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994C4" w14:textId="41720533" w:rsidR="00972630" w:rsidRPr="00F077E7" w:rsidRDefault="001B28AB" w:rsidP="00F077E7">
      <w:pPr>
        <w:jc w:val="center"/>
        <w:rPr>
          <w:b/>
          <w:bCs/>
          <w:sz w:val="24"/>
          <w:szCs w:val="24"/>
          <w:u w:val="single"/>
        </w:rPr>
      </w:pPr>
      <w:r w:rsidRPr="00F077E7">
        <w:rPr>
          <w:b/>
          <w:bCs/>
          <w:sz w:val="24"/>
          <w:szCs w:val="24"/>
          <w:u w:val="single"/>
        </w:rPr>
        <w:t xml:space="preserve">Summary of statements </w:t>
      </w:r>
      <w:r w:rsidR="000A5BA8">
        <w:rPr>
          <w:b/>
          <w:bCs/>
          <w:sz w:val="24"/>
          <w:szCs w:val="24"/>
          <w:u w:val="single"/>
        </w:rPr>
        <w:t>Georgia</w:t>
      </w:r>
    </w:p>
    <w:p w14:paraId="3C2D03F0" w14:textId="77777777" w:rsidR="001B28AB" w:rsidRDefault="001B28AB" w:rsidP="00595520">
      <w:pPr>
        <w:rPr>
          <w:b/>
          <w:bCs/>
          <w:sz w:val="24"/>
          <w:szCs w:val="24"/>
        </w:rPr>
      </w:pPr>
    </w:p>
    <w:p w14:paraId="6B8BB7A0" w14:textId="77777777" w:rsidR="00AD5D9F" w:rsidRPr="007C03AC" w:rsidRDefault="00AD5D9F" w:rsidP="007C03AC">
      <w:pPr>
        <w:jc w:val="both"/>
        <w:rPr>
          <w:sz w:val="24"/>
          <w:szCs w:val="24"/>
        </w:rPr>
      </w:pPr>
    </w:p>
    <w:p w14:paraId="2669B640" w14:textId="77777777" w:rsidR="007C03AC" w:rsidRPr="00285B82" w:rsidRDefault="007C03AC" w:rsidP="007C03AC">
      <w:pPr>
        <w:jc w:val="both"/>
        <w:rPr>
          <w:b/>
          <w:bCs/>
          <w:sz w:val="24"/>
          <w:szCs w:val="24"/>
          <w:u w:val="single"/>
        </w:rPr>
      </w:pPr>
      <w:r w:rsidRPr="00285B82">
        <w:rPr>
          <w:b/>
          <w:bCs/>
          <w:sz w:val="24"/>
          <w:szCs w:val="24"/>
          <w:u w:val="single"/>
        </w:rPr>
        <w:t>Opening statement</w:t>
      </w:r>
    </w:p>
    <w:p w14:paraId="40817D42" w14:textId="77777777" w:rsidR="007C03AC" w:rsidRPr="00285B82" w:rsidRDefault="007C03AC" w:rsidP="007C03AC">
      <w:pPr>
        <w:jc w:val="both"/>
        <w:rPr>
          <w:sz w:val="24"/>
          <w:szCs w:val="24"/>
        </w:rPr>
      </w:pPr>
    </w:p>
    <w:p w14:paraId="4224AAED" w14:textId="65ECEF0F" w:rsidR="00193913" w:rsidRPr="00285B82" w:rsidRDefault="007C03AC" w:rsidP="00193913">
      <w:pPr>
        <w:jc w:val="both"/>
        <w:rPr>
          <w:sz w:val="24"/>
          <w:szCs w:val="24"/>
        </w:rPr>
      </w:pPr>
      <w:r w:rsidRPr="00285B82">
        <w:rPr>
          <w:sz w:val="24"/>
          <w:szCs w:val="24"/>
        </w:rPr>
        <w:t xml:space="preserve">The delegation of Georgia stated </w:t>
      </w:r>
      <w:r w:rsidR="00193913" w:rsidRPr="00285B82">
        <w:rPr>
          <w:sz w:val="24"/>
          <w:szCs w:val="24"/>
        </w:rPr>
        <w:t xml:space="preserve">that its review was taking place a few days after the European Court of Human Rights had adopted a judgement establishing that the Russian Federation had violated a number of articles of the European Convention on Human Rights during the war in August 2008. It stated that the Court had ruled that the Russian Federation was responsible for the mass violations committed against the Georgian population, as it exercised effective control over the Tskhinvali region and Abkhazia, and that it had confirmed that the Tskhinvali region and Abkhazia were integral parts of Georgia’s territory and were occupied by the Russian Federation.  </w:t>
      </w:r>
    </w:p>
    <w:p w14:paraId="25BCDF2C" w14:textId="77777777" w:rsidR="00193913" w:rsidRPr="00285B82" w:rsidRDefault="00193913" w:rsidP="007C03AC">
      <w:pPr>
        <w:jc w:val="both"/>
        <w:rPr>
          <w:sz w:val="24"/>
          <w:szCs w:val="24"/>
        </w:rPr>
      </w:pPr>
    </w:p>
    <w:p w14:paraId="11A63F99" w14:textId="4D9C102E" w:rsidR="007C03AC" w:rsidRPr="00285B82" w:rsidRDefault="007F7EA6" w:rsidP="007C03AC">
      <w:pPr>
        <w:jc w:val="both"/>
        <w:rPr>
          <w:sz w:val="24"/>
          <w:szCs w:val="24"/>
        </w:rPr>
      </w:pPr>
      <w:r w:rsidRPr="00285B82">
        <w:rPr>
          <w:sz w:val="24"/>
          <w:szCs w:val="24"/>
        </w:rPr>
        <w:t xml:space="preserve">Georgia attached </w:t>
      </w:r>
      <w:r w:rsidR="007C03AC" w:rsidRPr="00285B82">
        <w:rPr>
          <w:sz w:val="24"/>
          <w:szCs w:val="24"/>
        </w:rPr>
        <w:t xml:space="preserve">great importance to </w:t>
      </w:r>
      <w:r w:rsidRPr="00285B82">
        <w:rPr>
          <w:sz w:val="24"/>
          <w:szCs w:val="24"/>
        </w:rPr>
        <w:t xml:space="preserve">cooperation with the UN human rights mechanisms. </w:t>
      </w:r>
      <w:r w:rsidR="00DF6459" w:rsidRPr="00285B82">
        <w:rPr>
          <w:sz w:val="24"/>
          <w:szCs w:val="24"/>
        </w:rPr>
        <w:t xml:space="preserve">It had </w:t>
      </w:r>
      <w:r w:rsidR="007C03AC" w:rsidRPr="00285B82">
        <w:rPr>
          <w:sz w:val="24"/>
          <w:szCs w:val="24"/>
        </w:rPr>
        <w:t xml:space="preserve">developed an inclusive national reporting process to effectively </w:t>
      </w:r>
      <w:r w:rsidR="0046492A" w:rsidRPr="00285B82">
        <w:rPr>
          <w:sz w:val="24"/>
          <w:szCs w:val="24"/>
        </w:rPr>
        <w:t>implement</w:t>
      </w:r>
      <w:r w:rsidR="007C03AC" w:rsidRPr="00285B82">
        <w:rPr>
          <w:sz w:val="24"/>
          <w:szCs w:val="24"/>
        </w:rPr>
        <w:t xml:space="preserve"> its reporting obligations. </w:t>
      </w:r>
      <w:r w:rsidR="0046492A" w:rsidRPr="00285B82">
        <w:rPr>
          <w:sz w:val="24"/>
          <w:szCs w:val="24"/>
        </w:rPr>
        <w:t>All State reports were subject to parliamentary scrutiny</w:t>
      </w:r>
      <w:r w:rsidR="007C03AC" w:rsidRPr="00285B82">
        <w:rPr>
          <w:sz w:val="24"/>
          <w:szCs w:val="24"/>
        </w:rPr>
        <w:t xml:space="preserve">. </w:t>
      </w:r>
    </w:p>
    <w:p w14:paraId="31E28628" w14:textId="77777777" w:rsidR="007C03AC" w:rsidRPr="00285B82" w:rsidRDefault="007C03AC" w:rsidP="007C03AC">
      <w:pPr>
        <w:jc w:val="both"/>
        <w:rPr>
          <w:sz w:val="24"/>
          <w:szCs w:val="24"/>
        </w:rPr>
      </w:pPr>
    </w:p>
    <w:p w14:paraId="2F7B4D92" w14:textId="7725869B" w:rsidR="007C03AC" w:rsidRPr="00285B82" w:rsidRDefault="00DF6459" w:rsidP="00DF6459">
      <w:pPr>
        <w:jc w:val="both"/>
        <w:rPr>
          <w:sz w:val="24"/>
          <w:szCs w:val="24"/>
        </w:rPr>
      </w:pPr>
      <w:r w:rsidRPr="00285B82">
        <w:rPr>
          <w:sz w:val="24"/>
          <w:szCs w:val="24"/>
        </w:rPr>
        <w:t xml:space="preserve">Recommendations of the human rights monitoring bodies were translated into national human rights action plans. Georgia had elaborated the second Human Rights Strategy for 2021-2030 with the active involvement of all stakeholders. </w:t>
      </w:r>
    </w:p>
    <w:p w14:paraId="285BB647" w14:textId="77777777" w:rsidR="007C03AC" w:rsidRPr="00285B82" w:rsidRDefault="007C03AC" w:rsidP="007C03AC">
      <w:pPr>
        <w:jc w:val="both"/>
        <w:rPr>
          <w:sz w:val="24"/>
          <w:szCs w:val="24"/>
        </w:rPr>
      </w:pPr>
    </w:p>
    <w:p w14:paraId="23D30F61" w14:textId="3850CA5F" w:rsidR="00DF24ED" w:rsidRPr="00285B82" w:rsidRDefault="00DF24ED" w:rsidP="00DF24ED">
      <w:pPr>
        <w:jc w:val="both"/>
        <w:rPr>
          <w:sz w:val="24"/>
          <w:szCs w:val="24"/>
        </w:rPr>
      </w:pPr>
      <w:r w:rsidRPr="00285B82">
        <w:rPr>
          <w:sz w:val="24"/>
          <w:szCs w:val="24"/>
        </w:rPr>
        <w:t xml:space="preserve">In 2019, the State Inspector’s Service had been created for the independent and effective investigation of specific crimes committed by law enforcement officers and civil servants. </w:t>
      </w:r>
    </w:p>
    <w:p w14:paraId="19CADB18" w14:textId="1C989343" w:rsidR="00DF6459" w:rsidRPr="00285B82" w:rsidRDefault="00DF6459" w:rsidP="007C03AC">
      <w:pPr>
        <w:jc w:val="both"/>
        <w:rPr>
          <w:sz w:val="24"/>
          <w:szCs w:val="24"/>
        </w:rPr>
      </w:pPr>
    </w:p>
    <w:p w14:paraId="616C8C45" w14:textId="2D818FAB" w:rsidR="007C03AC" w:rsidRPr="00285B82" w:rsidRDefault="008A1CF2" w:rsidP="008A1CF2">
      <w:pPr>
        <w:jc w:val="both"/>
        <w:rPr>
          <w:sz w:val="24"/>
          <w:szCs w:val="24"/>
        </w:rPr>
      </w:pPr>
      <w:r w:rsidRPr="00285B82">
        <w:rPr>
          <w:sz w:val="24"/>
          <w:szCs w:val="24"/>
        </w:rPr>
        <w:t xml:space="preserve">Georgia continued to strengthen </w:t>
      </w:r>
      <w:r w:rsidR="00DF24ED" w:rsidRPr="00285B82">
        <w:rPr>
          <w:sz w:val="24"/>
          <w:szCs w:val="24"/>
        </w:rPr>
        <w:t xml:space="preserve">the Office of the Public Defender to ensure its effective monitoring of human rights protection, including under the anti-discrimination law. </w:t>
      </w:r>
    </w:p>
    <w:p w14:paraId="5E715DAC" w14:textId="77777777" w:rsidR="008A1CF2" w:rsidRPr="00285B82" w:rsidRDefault="008A1CF2" w:rsidP="008A1CF2">
      <w:pPr>
        <w:jc w:val="both"/>
        <w:rPr>
          <w:sz w:val="24"/>
          <w:szCs w:val="24"/>
        </w:rPr>
      </w:pPr>
    </w:p>
    <w:p w14:paraId="03111564" w14:textId="397B8F00" w:rsidR="007C03AC" w:rsidRPr="00285B82" w:rsidRDefault="008A1CF2" w:rsidP="00596A22">
      <w:pPr>
        <w:jc w:val="both"/>
        <w:rPr>
          <w:sz w:val="24"/>
          <w:szCs w:val="24"/>
        </w:rPr>
      </w:pPr>
      <w:r w:rsidRPr="00285B82">
        <w:rPr>
          <w:sz w:val="24"/>
          <w:szCs w:val="24"/>
        </w:rPr>
        <w:t xml:space="preserve">Further measures had been taken to combat discrimination and hate crimes and to address domestic violence and violence against women. </w:t>
      </w:r>
      <w:r w:rsidR="001F4757">
        <w:rPr>
          <w:sz w:val="24"/>
          <w:szCs w:val="24"/>
        </w:rPr>
        <w:t xml:space="preserve">The </w:t>
      </w:r>
      <w:r w:rsidRPr="00285B82">
        <w:rPr>
          <w:sz w:val="24"/>
          <w:szCs w:val="24"/>
        </w:rPr>
        <w:t>2018 amendments to the Criminal Code</w:t>
      </w:r>
      <w:r w:rsidR="001F4757">
        <w:rPr>
          <w:sz w:val="24"/>
          <w:szCs w:val="24"/>
        </w:rPr>
        <w:t xml:space="preserve"> made</w:t>
      </w:r>
      <w:r w:rsidRPr="00285B82">
        <w:rPr>
          <w:sz w:val="24"/>
          <w:szCs w:val="24"/>
        </w:rPr>
        <w:t xml:space="preserve"> gender discrimination </w:t>
      </w:r>
      <w:r w:rsidR="001F4757">
        <w:rPr>
          <w:sz w:val="24"/>
          <w:szCs w:val="24"/>
        </w:rPr>
        <w:t xml:space="preserve">an </w:t>
      </w:r>
      <w:r w:rsidRPr="00285B82">
        <w:rPr>
          <w:sz w:val="24"/>
          <w:szCs w:val="24"/>
        </w:rPr>
        <w:t xml:space="preserve">aggravating criminal circumstance. </w:t>
      </w:r>
      <w:r w:rsidR="00596A22" w:rsidRPr="00285B82">
        <w:rPr>
          <w:sz w:val="24"/>
          <w:szCs w:val="24"/>
        </w:rPr>
        <w:t xml:space="preserve">An </w:t>
      </w:r>
      <w:r w:rsidR="007C03AC" w:rsidRPr="00285B82">
        <w:rPr>
          <w:sz w:val="24"/>
          <w:szCs w:val="24"/>
        </w:rPr>
        <w:t xml:space="preserve">Interagency Commission on Gender Equality, Violence against Women and Domestic Violence had been established. </w:t>
      </w:r>
    </w:p>
    <w:p w14:paraId="416E4E08" w14:textId="77777777" w:rsidR="007C03AC" w:rsidRPr="00285B82" w:rsidRDefault="007C03AC" w:rsidP="007C03AC">
      <w:pPr>
        <w:jc w:val="both"/>
        <w:rPr>
          <w:sz w:val="24"/>
          <w:szCs w:val="24"/>
        </w:rPr>
      </w:pPr>
    </w:p>
    <w:p w14:paraId="3FB4654C" w14:textId="17B7058E" w:rsidR="007C03AC" w:rsidRPr="00285B82" w:rsidRDefault="007C03AC" w:rsidP="007C03AC">
      <w:pPr>
        <w:jc w:val="both"/>
        <w:rPr>
          <w:sz w:val="24"/>
          <w:szCs w:val="24"/>
        </w:rPr>
      </w:pPr>
      <w:r w:rsidRPr="00285B82">
        <w:rPr>
          <w:sz w:val="24"/>
          <w:szCs w:val="24"/>
        </w:rPr>
        <w:t xml:space="preserve">An Interagency Governmental Commission on Implementation of the Convention on the Rights of the Child had been set up to coordinate a unified policy on the protection of the rights of children. In 2019, Parliament had adopted the Code on the Rights of the Child. </w:t>
      </w:r>
    </w:p>
    <w:p w14:paraId="069EDDAB" w14:textId="2405736A" w:rsidR="007C03AC" w:rsidRPr="00285B82" w:rsidRDefault="007C03AC" w:rsidP="007C03AC">
      <w:pPr>
        <w:jc w:val="both"/>
        <w:rPr>
          <w:sz w:val="24"/>
          <w:szCs w:val="24"/>
        </w:rPr>
      </w:pPr>
    </w:p>
    <w:p w14:paraId="28CF4804" w14:textId="78FC3FC4" w:rsidR="00596A22" w:rsidRPr="00285B82" w:rsidRDefault="00596A22" w:rsidP="00596A22">
      <w:pPr>
        <w:jc w:val="both"/>
        <w:rPr>
          <w:sz w:val="24"/>
          <w:szCs w:val="24"/>
        </w:rPr>
      </w:pPr>
      <w:r w:rsidRPr="00285B82">
        <w:rPr>
          <w:sz w:val="24"/>
          <w:szCs w:val="24"/>
        </w:rPr>
        <w:t>In 2020, the Law on Rights of Persons with Disabilities ha</w:t>
      </w:r>
      <w:r w:rsidR="001F4757">
        <w:rPr>
          <w:sz w:val="24"/>
          <w:szCs w:val="24"/>
        </w:rPr>
        <w:t>d</w:t>
      </w:r>
      <w:r w:rsidRPr="00285B82">
        <w:rPr>
          <w:sz w:val="24"/>
          <w:szCs w:val="24"/>
        </w:rPr>
        <w:t xml:space="preserve"> been adopted incorporating the Convention on the Rights of Persons with Disabilities into national legislation. </w:t>
      </w:r>
    </w:p>
    <w:p w14:paraId="330A78C0" w14:textId="77777777" w:rsidR="00596A22" w:rsidRPr="00285B82" w:rsidRDefault="00596A22" w:rsidP="00596A22">
      <w:pPr>
        <w:jc w:val="both"/>
        <w:rPr>
          <w:sz w:val="24"/>
          <w:szCs w:val="24"/>
        </w:rPr>
      </w:pPr>
    </w:p>
    <w:p w14:paraId="33C7398A" w14:textId="22C5C8C5" w:rsidR="00596A22" w:rsidRPr="00285B82" w:rsidRDefault="00596A22" w:rsidP="00596A22">
      <w:pPr>
        <w:jc w:val="both"/>
        <w:rPr>
          <w:sz w:val="24"/>
          <w:szCs w:val="24"/>
        </w:rPr>
      </w:pPr>
      <w:r w:rsidRPr="00285B82">
        <w:rPr>
          <w:sz w:val="24"/>
          <w:szCs w:val="24"/>
        </w:rPr>
        <w:t>Georgia had also implemented third and fourth waves of judicial reforms</w:t>
      </w:r>
      <w:r w:rsidR="001F4757">
        <w:rPr>
          <w:sz w:val="24"/>
          <w:szCs w:val="24"/>
        </w:rPr>
        <w:t>,</w:t>
      </w:r>
      <w:r w:rsidRPr="00285B82">
        <w:rPr>
          <w:sz w:val="24"/>
          <w:szCs w:val="24"/>
        </w:rPr>
        <w:t xml:space="preserve"> increas</w:t>
      </w:r>
      <w:r w:rsidR="001F4757">
        <w:rPr>
          <w:sz w:val="24"/>
          <w:szCs w:val="24"/>
        </w:rPr>
        <w:t>ing</w:t>
      </w:r>
      <w:r w:rsidRPr="00285B82">
        <w:rPr>
          <w:sz w:val="24"/>
          <w:szCs w:val="24"/>
        </w:rPr>
        <w:t xml:space="preserve"> independence, accountability and transparency of the judiciary. </w:t>
      </w:r>
    </w:p>
    <w:p w14:paraId="00297710" w14:textId="77777777" w:rsidR="00596A22" w:rsidRPr="00285B82" w:rsidRDefault="00596A22" w:rsidP="007C03AC">
      <w:pPr>
        <w:jc w:val="both"/>
        <w:rPr>
          <w:sz w:val="24"/>
          <w:szCs w:val="24"/>
        </w:rPr>
      </w:pPr>
    </w:p>
    <w:p w14:paraId="17AAA06C" w14:textId="022F0267" w:rsidR="007C03AC" w:rsidRPr="00285B82" w:rsidRDefault="007C03AC" w:rsidP="007C03AC">
      <w:pPr>
        <w:jc w:val="both"/>
        <w:rPr>
          <w:sz w:val="24"/>
          <w:szCs w:val="24"/>
        </w:rPr>
      </w:pPr>
      <w:r w:rsidRPr="00285B82">
        <w:rPr>
          <w:sz w:val="24"/>
          <w:szCs w:val="24"/>
        </w:rPr>
        <w:t xml:space="preserve">The State Strategy for Civic Equality and Integration and Action Plan </w:t>
      </w:r>
      <w:r w:rsidR="00596A22" w:rsidRPr="00285B82">
        <w:rPr>
          <w:sz w:val="24"/>
          <w:szCs w:val="24"/>
        </w:rPr>
        <w:t xml:space="preserve">were </w:t>
      </w:r>
      <w:r w:rsidRPr="00285B82">
        <w:rPr>
          <w:sz w:val="24"/>
          <w:szCs w:val="24"/>
        </w:rPr>
        <w:t xml:space="preserve">important tools to ensure integration of ethnic minorities. </w:t>
      </w:r>
    </w:p>
    <w:p w14:paraId="2ECE05E3" w14:textId="77777777" w:rsidR="00596A22" w:rsidRPr="00285B82" w:rsidRDefault="00596A22" w:rsidP="007C03AC">
      <w:pPr>
        <w:jc w:val="both"/>
        <w:rPr>
          <w:sz w:val="24"/>
          <w:szCs w:val="24"/>
        </w:rPr>
      </w:pPr>
    </w:p>
    <w:p w14:paraId="04558EED" w14:textId="2AF2DCEE" w:rsidR="003A347D" w:rsidRPr="00285B82" w:rsidRDefault="00596A22" w:rsidP="003A347D">
      <w:pPr>
        <w:jc w:val="both"/>
        <w:rPr>
          <w:sz w:val="24"/>
          <w:szCs w:val="24"/>
        </w:rPr>
      </w:pPr>
      <w:r w:rsidRPr="00285B82">
        <w:rPr>
          <w:sz w:val="24"/>
          <w:szCs w:val="24"/>
        </w:rPr>
        <w:lastRenderedPageBreak/>
        <w:t xml:space="preserve">Georgia </w:t>
      </w:r>
      <w:r w:rsidR="003A347D" w:rsidRPr="00285B82">
        <w:rPr>
          <w:sz w:val="24"/>
          <w:szCs w:val="24"/>
        </w:rPr>
        <w:t xml:space="preserve">expressed concern that international human rights organizations were constantly denied access to </w:t>
      </w:r>
      <w:r w:rsidR="001F4757" w:rsidRPr="00285B82">
        <w:rPr>
          <w:sz w:val="24"/>
          <w:szCs w:val="24"/>
        </w:rPr>
        <w:t>Abkhazia and Tskhinvali region/South Ossetia</w:t>
      </w:r>
      <w:r w:rsidR="003A347D" w:rsidRPr="00285B82">
        <w:rPr>
          <w:sz w:val="24"/>
          <w:szCs w:val="24"/>
        </w:rPr>
        <w:t xml:space="preserve">. </w:t>
      </w:r>
      <w:r w:rsidR="001F4757">
        <w:rPr>
          <w:sz w:val="24"/>
          <w:szCs w:val="24"/>
        </w:rPr>
        <w:t xml:space="preserve">It </w:t>
      </w:r>
      <w:r w:rsidR="007C03AC" w:rsidRPr="00285B82">
        <w:rPr>
          <w:sz w:val="24"/>
          <w:szCs w:val="24"/>
        </w:rPr>
        <w:t>had been taking all available measures</w:t>
      </w:r>
      <w:r w:rsidR="001F4757">
        <w:rPr>
          <w:sz w:val="24"/>
          <w:szCs w:val="24"/>
        </w:rPr>
        <w:t>, i</w:t>
      </w:r>
      <w:r w:rsidR="007C03AC" w:rsidRPr="00285B82">
        <w:rPr>
          <w:sz w:val="24"/>
          <w:szCs w:val="24"/>
        </w:rPr>
        <w:t xml:space="preserve">ncluding through the Geneva International Discussions. </w:t>
      </w:r>
      <w:r w:rsidR="003A347D" w:rsidRPr="00285B82">
        <w:rPr>
          <w:sz w:val="24"/>
          <w:szCs w:val="24"/>
        </w:rPr>
        <w:t xml:space="preserve">Georgia had also taken </w:t>
      </w:r>
      <w:r w:rsidRPr="00285B82">
        <w:rPr>
          <w:sz w:val="24"/>
          <w:szCs w:val="24"/>
        </w:rPr>
        <w:t xml:space="preserve">further steps to address the long-term housing and socio-economic conditions for </w:t>
      </w:r>
      <w:r w:rsidR="003A347D" w:rsidRPr="00285B82">
        <w:rPr>
          <w:sz w:val="24"/>
          <w:szCs w:val="24"/>
        </w:rPr>
        <w:t>internally displaced persons.</w:t>
      </w:r>
    </w:p>
    <w:p w14:paraId="39E2D02D" w14:textId="77777777" w:rsidR="00596A22" w:rsidRPr="00285B82" w:rsidRDefault="00596A22" w:rsidP="007C03AC">
      <w:pPr>
        <w:jc w:val="both"/>
        <w:rPr>
          <w:rFonts w:eastAsia="Calibri"/>
          <w:sz w:val="24"/>
          <w:szCs w:val="24"/>
          <w:lang w:val="en-US"/>
        </w:rPr>
      </w:pPr>
    </w:p>
    <w:p w14:paraId="214A9E6E" w14:textId="23B9F058" w:rsidR="007C03AC" w:rsidRPr="00285B82" w:rsidRDefault="007C03AC" w:rsidP="007C03AC">
      <w:pPr>
        <w:jc w:val="both"/>
        <w:rPr>
          <w:rFonts w:eastAsia="Calibri"/>
          <w:b/>
          <w:bCs/>
          <w:sz w:val="24"/>
          <w:szCs w:val="24"/>
          <w:u w:val="single"/>
          <w:lang w:val="en-US"/>
        </w:rPr>
      </w:pPr>
      <w:r w:rsidRPr="00285B82">
        <w:rPr>
          <w:rFonts w:eastAsia="Calibri"/>
          <w:b/>
          <w:bCs/>
          <w:sz w:val="24"/>
          <w:szCs w:val="24"/>
          <w:u w:val="single"/>
          <w:lang w:val="en-US"/>
        </w:rPr>
        <w:t>Interventions during interactive dialogue</w:t>
      </w:r>
    </w:p>
    <w:p w14:paraId="46AC9F07" w14:textId="77777777" w:rsidR="007C03AC" w:rsidRPr="00285B82" w:rsidRDefault="007C03AC" w:rsidP="007C03AC">
      <w:pPr>
        <w:jc w:val="both"/>
        <w:rPr>
          <w:rFonts w:eastAsia="Calibri"/>
          <w:b/>
          <w:bCs/>
          <w:sz w:val="24"/>
          <w:szCs w:val="24"/>
          <w:u w:val="single"/>
          <w:lang w:val="en-US"/>
        </w:rPr>
      </w:pPr>
    </w:p>
    <w:p w14:paraId="675DAACE" w14:textId="0DEA3018" w:rsidR="007C03AC" w:rsidRPr="00285B82" w:rsidRDefault="001B2153" w:rsidP="007C03AC">
      <w:pPr>
        <w:jc w:val="both"/>
        <w:rPr>
          <w:rFonts w:eastAsia="Calibri"/>
          <w:sz w:val="24"/>
          <w:szCs w:val="24"/>
        </w:rPr>
      </w:pPr>
      <w:r w:rsidRPr="00285B82">
        <w:rPr>
          <w:rFonts w:eastAsia="Calibri"/>
          <w:color w:val="000000" w:themeColor="text1"/>
          <w:sz w:val="24"/>
          <w:szCs w:val="24"/>
        </w:rPr>
        <w:t xml:space="preserve">Georgia valued the regular cooperation with </w:t>
      </w:r>
      <w:r w:rsidR="007C03AC" w:rsidRPr="00285B82">
        <w:rPr>
          <w:rFonts w:eastAsia="Calibri"/>
          <w:sz w:val="24"/>
          <w:szCs w:val="24"/>
        </w:rPr>
        <w:t xml:space="preserve">NGOs and the Public Defender’s Office. Georgia </w:t>
      </w:r>
      <w:r w:rsidR="006A02F3" w:rsidRPr="00285B82">
        <w:rPr>
          <w:rFonts w:eastAsia="Calibri"/>
          <w:sz w:val="24"/>
          <w:szCs w:val="24"/>
        </w:rPr>
        <w:t xml:space="preserve">also placed </w:t>
      </w:r>
      <w:r w:rsidR="007C03AC" w:rsidRPr="00285B82">
        <w:rPr>
          <w:rFonts w:eastAsia="Calibri"/>
          <w:sz w:val="24"/>
          <w:szCs w:val="24"/>
        </w:rPr>
        <w:t xml:space="preserve">particular emphasis on human rights education for civil servants. </w:t>
      </w:r>
    </w:p>
    <w:p w14:paraId="0F6E83D2" w14:textId="77777777" w:rsidR="007C03AC" w:rsidRPr="00285B82" w:rsidRDefault="007C03AC" w:rsidP="007C03AC">
      <w:pPr>
        <w:jc w:val="both"/>
        <w:rPr>
          <w:rFonts w:eastAsia="Calibri"/>
          <w:sz w:val="24"/>
          <w:szCs w:val="24"/>
        </w:rPr>
      </w:pPr>
    </w:p>
    <w:p w14:paraId="15E060D1" w14:textId="77777777" w:rsidR="006A02F3" w:rsidRPr="00285B82" w:rsidRDefault="007C03AC" w:rsidP="007C03AC">
      <w:pPr>
        <w:jc w:val="both"/>
        <w:rPr>
          <w:rFonts w:eastAsia="Calibri"/>
          <w:sz w:val="24"/>
          <w:szCs w:val="24"/>
        </w:rPr>
      </w:pPr>
      <w:r w:rsidRPr="00285B82">
        <w:rPr>
          <w:rFonts w:eastAsia="Calibri"/>
          <w:sz w:val="24"/>
          <w:szCs w:val="24"/>
        </w:rPr>
        <w:t xml:space="preserve">During the COVID-19 pandemic, Georgia </w:t>
      </w:r>
      <w:r w:rsidR="006A02F3" w:rsidRPr="00285B82">
        <w:rPr>
          <w:rFonts w:eastAsia="Calibri"/>
          <w:sz w:val="24"/>
          <w:szCs w:val="24"/>
        </w:rPr>
        <w:t>ensured that information on reporting cases of gender-based violence was available, including in minority languages.</w:t>
      </w:r>
    </w:p>
    <w:p w14:paraId="76BB33E6" w14:textId="77777777" w:rsidR="006A02F3" w:rsidRPr="00285B82" w:rsidRDefault="006A02F3" w:rsidP="007C03AC">
      <w:pPr>
        <w:jc w:val="both"/>
        <w:rPr>
          <w:rFonts w:eastAsia="Calibri"/>
          <w:sz w:val="24"/>
          <w:szCs w:val="24"/>
        </w:rPr>
      </w:pPr>
    </w:p>
    <w:p w14:paraId="601C4978" w14:textId="6A1FB6C9" w:rsidR="006A02F3" w:rsidRPr="00285B82" w:rsidRDefault="006A02F3" w:rsidP="006A02F3">
      <w:pPr>
        <w:jc w:val="both"/>
        <w:rPr>
          <w:rFonts w:eastAsia="Calibri"/>
          <w:sz w:val="24"/>
          <w:szCs w:val="24"/>
        </w:rPr>
      </w:pPr>
      <w:r w:rsidRPr="00285B82">
        <w:rPr>
          <w:rFonts w:eastAsia="Calibri"/>
          <w:sz w:val="24"/>
          <w:szCs w:val="24"/>
        </w:rPr>
        <w:t>State entities had begun establishing sexual harassment response mechanisms. Adopting quotas at central and local level was an important milestone in supporting women’s political participation.</w:t>
      </w:r>
    </w:p>
    <w:p w14:paraId="5C4A94FB" w14:textId="77777777" w:rsidR="006A02F3" w:rsidRPr="00285B82" w:rsidRDefault="006A02F3" w:rsidP="007C03AC">
      <w:pPr>
        <w:jc w:val="both"/>
        <w:rPr>
          <w:sz w:val="24"/>
          <w:szCs w:val="24"/>
        </w:rPr>
      </w:pPr>
    </w:p>
    <w:p w14:paraId="19D34016" w14:textId="09AADBE3" w:rsidR="006A02F3" w:rsidRPr="00285B82" w:rsidRDefault="006A02F3" w:rsidP="006A02F3">
      <w:pPr>
        <w:jc w:val="both"/>
        <w:rPr>
          <w:sz w:val="24"/>
          <w:szCs w:val="24"/>
        </w:rPr>
      </w:pPr>
      <w:r w:rsidRPr="00285B82">
        <w:rPr>
          <w:sz w:val="24"/>
          <w:szCs w:val="24"/>
        </w:rPr>
        <w:t xml:space="preserve">Building on the best international practices and values, Georgia had adopted and was implementing its first-ever policy document on SOGI rights, as part of the National Human Rights Action Plan. </w:t>
      </w:r>
    </w:p>
    <w:p w14:paraId="0D9AF9C5" w14:textId="77777777" w:rsidR="007C03AC" w:rsidRPr="00285B82" w:rsidRDefault="007C03AC" w:rsidP="007C03AC">
      <w:pPr>
        <w:jc w:val="both"/>
        <w:rPr>
          <w:sz w:val="24"/>
          <w:szCs w:val="24"/>
        </w:rPr>
      </w:pPr>
    </w:p>
    <w:p w14:paraId="0D6CA9A0" w14:textId="7E5D0D46" w:rsidR="007C03AC" w:rsidRPr="00285B82" w:rsidRDefault="007C03AC" w:rsidP="007C03AC">
      <w:pPr>
        <w:jc w:val="both"/>
        <w:rPr>
          <w:sz w:val="24"/>
          <w:szCs w:val="24"/>
        </w:rPr>
      </w:pPr>
      <w:r w:rsidRPr="00285B82">
        <w:rPr>
          <w:sz w:val="24"/>
          <w:szCs w:val="24"/>
        </w:rPr>
        <w:t xml:space="preserve">The Law </w:t>
      </w:r>
      <w:r w:rsidRPr="00285B82">
        <w:rPr>
          <w:sz w:val="24"/>
          <w:szCs w:val="24"/>
          <w:lang w:val="en-US"/>
        </w:rPr>
        <w:t xml:space="preserve">on Protecting the Rights of Persons with Disabilities had increased the standards for the protection </w:t>
      </w:r>
      <w:r w:rsidRPr="00285B82">
        <w:rPr>
          <w:sz w:val="24"/>
          <w:szCs w:val="24"/>
        </w:rPr>
        <w:t xml:space="preserve">of the rights of persons with disabilities. Georgia was working towards establishing the </w:t>
      </w:r>
      <w:r w:rsidR="001F4757">
        <w:rPr>
          <w:sz w:val="24"/>
          <w:szCs w:val="24"/>
        </w:rPr>
        <w:t>n</w:t>
      </w:r>
      <w:r w:rsidRPr="00285B82">
        <w:rPr>
          <w:sz w:val="24"/>
          <w:szCs w:val="24"/>
        </w:rPr>
        <w:t xml:space="preserve">ational </w:t>
      </w:r>
      <w:r w:rsidR="001F4757">
        <w:rPr>
          <w:sz w:val="24"/>
          <w:szCs w:val="24"/>
        </w:rPr>
        <w:t>c</w:t>
      </w:r>
      <w:r w:rsidRPr="00285B82">
        <w:rPr>
          <w:sz w:val="24"/>
          <w:szCs w:val="24"/>
        </w:rPr>
        <w:t xml:space="preserve">oordination </w:t>
      </w:r>
      <w:r w:rsidR="001F4757">
        <w:rPr>
          <w:sz w:val="24"/>
          <w:szCs w:val="24"/>
        </w:rPr>
        <w:t>m</w:t>
      </w:r>
      <w:r w:rsidRPr="00285B82">
        <w:rPr>
          <w:sz w:val="24"/>
          <w:szCs w:val="24"/>
        </w:rPr>
        <w:t xml:space="preserve">echanism under the CRPD and ratifying the Optional Protocol. </w:t>
      </w:r>
    </w:p>
    <w:p w14:paraId="1CB4154D" w14:textId="77777777" w:rsidR="007C03AC" w:rsidRPr="00285B82" w:rsidRDefault="007C03AC" w:rsidP="007C03AC">
      <w:pPr>
        <w:jc w:val="both"/>
        <w:rPr>
          <w:sz w:val="24"/>
          <w:szCs w:val="24"/>
        </w:rPr>
      </w:pPr>
    </w:p>
    <w:p w14:paraId="35BFBDDA" w14:textId="2F1A80E6" w:rsidR="007C03AC" w:rsidRPr="00285B82" w:rsidRDefault="007C03AC" w:rsidP="007C03AC">
      <w:pPr>
        <w:jc w:val="both"/>
        <w:rPr>
          <w:sz w:val="24"/>
          <w:szCs w:val="24"/>
        </w:rPr>
      </w:pPr>
      <w:r w:rsidRPr="00285B82">
        <w:rPr>
          <w:sz w:val="24"/>
          <w:szCs w:val="24"/>
        </w:rPr>
        <w:t xml:space="preserve">Georgia had </w:t>
      </w:r>
      <w:r w:rsidR="001F4757">
        <w:rPr>
          <w:sz w:val="24"/>
          <w:szCs w:val="24"/>
        </w:rPr>
        <w:t xml:space="preserve">established </w:t>
      </w:r>
      <w:r w:rsidR="00F1167A" w:rsidRPr="00285B82">
        <w:rPr>
          <w:sz w:val="24"/>
          <w:szCs w:val="24"/>
        </w:rPr>
        <w:t xml:space="preserve">the </w:t>
      </w:r>
      <w:r w:rsidRPr="00285B82">
        <w:rPr>
          <w:sz w:val="24"/>
          <w:szCs w:val="24"/>
        </w:rPr>
        <w:t>Human Rights Protection Department within the Ministry of Interior. It was tasked with introducing new standa</w:t>
      </w:r>
      <w:r w:rsidR="00F1167A" w:rsidRPr="00285B82">
        <w:rPr>
          <w:sz w:val="24"/>
          <w:szCs w:val="24"/>
        </w:rPr>
        <w:t>rds for human rights protection within the police</w:t>
      </w:r>
      <w:r w:rsidRPr="00285B82">
        <w:rPr>
          <w:sz w:val="24"/>
          <w:szCs w:val="24"/>
        </w:rPr>
        <w:t xml:space="preserve"> </w:t>
      </w:r>
      <w:r w:rsidR="00344F2A" w:rsidRPr="00285B82">
        <w:rPr>
          <w:sz w:val="24"/>
          <w:szCs w:val="24"/>
        </w:rPr>
        <w:t xml:space="preserve">and </w:t>
      </w:r>
      <w:r w:rsidRPr="00285B82">
        <w:rPr>
          <w:sz w:val="24"/>
          <w:szCs w:val="24"/>
        </w:rPr>
        <w:t>provide timely and effective response</w:t>
      </w:r>
      <w:r w:rsidR="00344F2A" w:rsidRPr="00285B82">
        <w:rPr>
          <w:sz w:val="24"/>
          <w:szCs w:val="24"/>
        </w:rPr>
        <w:t>s to</w:t>
      </w:r>
      <w:r w:rsidRPr="00285B82">
        <w:rPr>
          <w:sz w:val="24"/>
          <w:szCs w:val="24"/>
        </w:rPr>
        <w:t xml:space="preserve"> hate crimes</w:t>
      </w:r>
      <w:r w:rsidR="00344F2A" w:rsidRPr="00285B82">
        <w:rPr>
          <w:sz w:val="24"/>
          <w:szCs w:val="24"/>
        </w:rPr>
        <w:t>, violence against women</w:t>
      </w:r>
      <w:r w:rsidRPr="00285B82">
        <w:rPr>
          <w:sz w:val="24"/>
          <w:szCs w:val="24"/>
        </w:rPr>
        <w:t xml:space="preserve"> and domestic violence</w:t>
      </w:r>
      <w:r w:rsidR="00344F2A" w:rsidRPr="00285B82">
        <w:rPr>
          <w:sz w:val="24"/>
          <w:szCs w:val="24"/>
        </w:rPr>
        <w:t>,</w:t>
      </w:r>
      <w:r w:rsidRPr="00285B82">
        <w:rPr>
          <w:sz w:val="24"/>
          <w:szCs w:val="24"/>
        </w:rPr>
        <w:t xml:space="preserve"> among others. </w:t>
      </w:r>
      <w:r w:rsidR="00344F2A" w:rsidRPr="00285B82">
        <w:rPr>
          <w:sz w:val="24"/>
          <w:szCs w:val="24"/>
        </w:rPr>
        <w:t>As a result, reporting to the police had significantly increased.</w:t>
      </w:r>
    </w:p>
    <w:p w14:paraId="731A25C0" w14:textId="77777777" w:rsidR="00344F2A" w:rsidRPr="00285B82" w:rsidRDefault="00344F2A" w:rsidP="007C03AC">
      <w:pPr>
        <w:jc w:val="both"/>
        <w:rPr>
          <w:sz w:val="24"/>
          <w:szCs w:val="24"/>
        </w:rPr>
      </w:pPr>
    </w:p>
    <w:p w14:paraId="17E32FE9" w14:textId="54CB4EE9" w:rsidR="007C03AC" w:rsidRPr="00285B82" w:rsidRDefault="007C03AC" w:rsidP="007C03AC">
      <w:pPr>
        <w:jc w:val="both"/>
        <w:rPr>
          <w:sz w:val="24"/>
          <w:szCs w:val="24"/>
        </w:rPr>
      </w:pPr>
      <w:r w:rsidRPr="00285B82">
        <w:rPr>
          <w:sz w:val="24"/>
          <w:szCs w:val="24"/>
        </w:rPr>
        <w:t xml:space="preserve">Georgia had swiftly reinforced its asylum system </w:t>
      </w:r>
      <w:r w:rsidR="00344F2A" w:rsidRPr="00285B82">
        <w:rPr>
          <w:sz w:val="24"/>
          <w:szCs w:val="24"/>
        </w:rPr>
        <w:t xml:space="preserve">in full compliance </w:t>
      </w:r>
      <w:r w:rsidRPr="00285B82">
        <w:rPr>
          <w:sz w:val="24"/>
          <w:szCs w:val="24"/>
        </w:rPr>
        <w:t xml:space="preserve">with the 1951 </w:t>
      </w:r>
      <w:r w:rsidR="00344F2A" w:rsidRPr="00285B82">
        <w:rPr>
          <w:sz w:val="24"/>
          <w:szCs w:val="24"/>
        </w:rPr>
        <w:t xml:space="preserve">Refugee </w:t>
      </w:r>
      <w:r w:rsidRPr="00285B82">
        <w:rPr>
          <w:sz w:val="24"/>
          <w:szCs w:val="24"/>
        </w:rPr>
        <w:t>Convention. Rejection</w:t>
      </w:r>
      <w:r w:rsidR="00344F2A" w:rsidRPr="00285B82">
        <w:rPr>
          <w:sz w:val="24"/>
          <w:szCs w:val="24"/>
        </w:rPr>
        <w:t xml:space="preserve">s </w:t>
      </w:r>
      <w:r w:rsidRPr="00285B82">
        <w:rPr>
          <w:sz w:val="24"/>
          <w:szCs w:val="24"/>
        </w:rPr>
        <w:t>based on national security ground</w:t>
      </w:r>
      <w:r w:rsidR="00344F2A" w:rsidRPr="00285B82">
        <w:rPr>
          <w:sz w:val="24"/>
          <w:szCs w:val="24"/>
        </w:rPr>
        <w:t>s</w:t>
      </w:r>
      <w:r w:rsidRPr="00285B82">
        <w:rPr>
          <w:sz w:val="24"/>
          <w:szCs w:val="24"/>
        </w:rPr>
        <w:t xml:space="preserve"> had been low and could be appealed. </w:t>
      </w:r>
    </w:p>
    <w:p w14:paraId="01B1BDB6" w14:textId="105D2D70" w:rsidR="007C03AC" w:rsidRPr="00285B82" w:rsidRDefault="007C03AC" w:rsidP="007C03AC">
      <w:pPr>
        <w:jc w:val="both"/>
        <w:rPr>
          <w:sz w:val="24"/>
          <w:szCs w:val="24"/>
        </w:rPr>
      </w:pPr>
    </w:p>
    <w:p w14:paraId="491B4533" w14:textId="0E91229F" w:rsidR="00B552DD" w:rsidRPr="00285B82" w:rsidRDefault="00B552DD" w:rsidP="007C03AC">
      <w:pPr>
        <w:jc w:val="both"/>
        <w:rPr>
          <w:sz w:val="24"/>
          <w:szCs w:val="24"/>
        </w:rPr>
      </w:pPr>
      <w:r w:rsidRPr="00285B82">
        <w:rPr>
          <w:sz w:val="24"/>
          <w:szCs w:val="24"/>
        </w:rPr>
        <w:t>L</w:t>
      </w:r>
      <w:r w:rsidR="007C03AC" w:rsidRPr="00285B82">
        <w:rPr>
          <w:sz w:val="24"/>
          <w:szCs w:val="24"/>
        </w:rPr>
        <w:t xml:space="preserve">egislative reforms had </w:t>
      </w:r>
      <w:r w:rsidRPr="00285B82">
        <w:rPr>
          <w:sz w:val="24"/>
          <w:szCs w:val="24"/>
        </w:rPr>
        <w:t xml:space="preserve">fully separated </w:t>
      </w:r>
      <w:r w:rsidR="007C03AC" w:rsidRPr="00285B82">
        <w:rPr>
          <w:sz w:val="24"/>
          <w:szCs w:val="24"/>
        </w:rPr>
        <w:t>the Prosecutor’s Office from the executive branch and ensured greater transparency in e</w:t>
      </w:r>
      <w:r w:rsidRPr="00285B82">
        <w:rPr>
          <w:sz w:val="24"/>
          <w:szCs w:val="24"/>
        </w:rPr>
        <w:t>lecting the Prosecutor General. The Prosecutor’s Office had taken significant steps for the establishment of transparent rules for the appointment and promotion of prosecutors and investigators.</w:t>
      </w:r>
    </w:p>
    <w:p w14:paraId="0BE1E907" w14:textId="77777777" w:rsidR="00B552DD" w:rsidRPr="00285B82" w:rsidRDefault="00B552DD" w:rsidP="007C03AC">
      <w:pPr>
        <w:jc w:val="both"/>
        <w:rPr>
          <w:sz w:val="24"/>
          <w:szCs w:val="24"/>
        </w:rPr>
      </w:pPr>
    </w:p>
    <w:p w14:paraId="7909305E" w14:textId="3921DE27" w:rsidR="007C03AC" w:rsidRPr="00285B82" w:rsidRDefault="00B552DD" w:rsidP="00B552DD">
      <w:pPr>
        <w:jc w:val="both"/>
        <w:rPr>
          <w:sz w:val="24"/>
          <w:szCs w:val="24"/>
        </w:rPr>
      </w:pPr>
      <w:r w:rsidRPr="00285B82">
        <w:rPr>
          <w:sz w:val="24"/>
          <w:szCs w:val="24"/>
        </w:rPr>
        <w:t>A memorandum of understanding was signed by the Prosecutor’s Office with the Supreme Court and the Ministry of Interior to create and maintain joint, comprehensive and transparent hate crime statistics. With the support of the Council of Europe, policy guidelines on the investigation and prosecution of hate crimes had been prepared for prosecutors.</w:t>
      </w:r>
    </w:p>
    <w:p w14:paraId="121CABD9" w14:textId="77777777" w:rsidR="003A347D" w:rsidRPr="00285B82" w:rsidRDefault="003A347D" w:rsidP="007C03AC">
      <w:pPr>
        <w:jc w:val="both"/>
        <w:rPr>
          <w:sz w:val="24"/>
          <w:szCs w:val="24"/>
        </w:rPr>
      </w:pPr>
    </w:p>
    <w:p w14:paraId="52DD605A" w14:textId="0C2D87C5" w:rsidR="007C03AC" w:rsidRPr="00285B82" w:rsidRDefault="007C03AC" w:rsidP="007C03AC">
      <w:pPr>
        <w:jc w:val="both"/>
        <w:rPr>
          <w:sz w:val="24"/>
          <w:szCs w:val="24"/>
        </w:rPr>
      </w:pPr>
      <w:r w:rsidRPr="00285B82">
        <w:rPr>
          <w:sz w:val="24"/>
          <w:szCs w:val="24"/>
        </w:rPr>
        <w:t>In 2019,</w:t>
      </w:r>
      <w:r w:rsidR="0080509E">
        <w:rPr>
          <w:sz w:val="24"/>
          <w:szCs w:val="24"/>
        </w:rPr>
        <w:t xml:space="preserve"> the State Inspector’s Service </w:t>
      </w:r>
      <w:r w:rsidRPr="00285B82">
        <w:rPr>
          <w:sz w:val="24"/>
          <w:szCs w:val="24"/>
        </w:rPr>
        <w:t>was created</w:t>
      </w:r>
      <w:r w:rsidR="0080509E">
        <w:rPr>
          <w:sz w:val="24"/>
          <w:szCs w:val="24"/>
        </w:rPr>
        <w:t xml:space="preserve">, </w:t>
      </w:r>
      <w:r w:rsidRPr="00285B82">
        <w:rPr>
          <w:sz w:val="24"/>
          <w:szCs w:val="24"/>
        </w:rPr>
        <w:t xml:space="preserve">authorized to conduct independent investigations of crimes committed by law enforcement and civil servants. </w:t>
      </w:r>
      <w:r w:rsidR="0080509E">
        <w:rPr>
          <w:sz w:val="24"/>
          <w:szCs w:val="24"/>
        </w:rPr>
        <w:t xml:space="preserve">It </w:t>
      </w:r>
      <w:r w:rsidRPr="00285B82">
        <w:rPr>
          <w:sz w:val="24"/>
          <w:szCs w:val="24"/>
        </w:rPr>
        <w:t xml:space="preserve">was accountable before the Parliament and had been cooperating closely with civil society and the Public Defender’s Office. </w:t>
      </w:r>
      <w:r w:rsidR="007C5AE1" w:rsidRPr="00285B82">
        <w:rPr>
          <w:sz w:val="24"/>
          <w:szCs w:val="24"/>
        </w:rPr>
        <w:t xml:space="preserve">Additional legislative guarantees were needed to authorize it with the power to conduct all investigative actions </w:t>
      </w:r>
      <w:r w:rsidR="007C5AE1" w:rsidRPr="00285B82">
        <w:rPr>
          <w:sz w:val="24"/>
          <w:szCs w:val="24"/>
        </w:rPr>
        <w:lastRenderedPageBreak/>
        <w:t>independently and have unimpeded access to information stored in other public agencies as well as to closed institutions.</w:t>
      </w:r>
    </w:p>
    <w:p w14:paraId="0269F727" w14:textId="77777777" w:rsidR="003A347D" w:rsidRPr="00285B82" w:rsidRDefault="003A347D" w:rsidP="003A347D">
      <w:pPr>
        <w:tabs>
          <w:tab w:val="left" w:pos="1950"/>
        </w:tabs>
        <w:jc w:val="both"/>
        <w:rPr>
          <w:sz w:val="24"/>
          <w:szCs w:val="24"/>
          <w:shd w:val="clear" w:color="auto" w:fill="FFFFFF"/>
          <w:lang w:val="en-US"/>
        </w:rPr>
      </w:pPr>
    </w:p>
    <w:p w14:paraId="2774B32C" w14:textId="24D1D9D3" w:rsidR="007C03AC" w:rsidRPr="00285B82" w:rsidRDefault="00984702" w:rsidP="007C03AC">
      <w:pPr>
        <w:jc w:val="both"/>
        <w:rPr>
          <w:sz w:val="24"/>
          <w:szCs w:val="24"/>
        </w:rPr>
      </w:pPr>
      <w:r w:rsidRPr="00285B82">
        <w:rPr>
          <w:sz w:val="24"/>
          <w:szCs w:val="24"/>
        </w:rPr>
        <w:t xml:space="preserve">Georgia effectively fought trafficking in persons. </w:t>
      </w:r>
      <w:r w:rsidR="007C03AC" w:rsidRPr="00285B82">
        <w:rPr>
          <w:sz w:val="24"/>
          <w:szCs w:val="24"/>
        </w:rPr>
        <w:t xml:space="preserve">As a result of community policing, public outreach activities, the number of investigations </w:t>
      </w:r>
      <w:r w:rsidRPr="00285B82">
        <w:rPr>
          <w:sz w:val="24"/>
          <w:szCs w:val="24"/>
        </w:rPr>
        <w:t xml:space="preserve">and prosecutions </w:t>
      </w:r>
      <w:r w:rsidR="007C03AC" w:rsidRPr="00285B82">
        <w:rPr>
          <w:sz w:val="24"/>
          <w:szCs w:val="24"/>
        </w:rPr>
        <w:t xml:space="preserve">had </w:t>
      </w:r>
      <w:r w:rsidRPr="00285B82">
        <w:rPr>
          <w:sz w:val="24"/>
          <w:szCs w:val="24"/>
        </w:rPr>
        <w:t>g</w:t>
      </w:r>
      <w:r w:rsidR="007C03AC" w:rsidRPr="00285B82">
        <w:rPr>
          <w:sz w:val="24"/>
          <w:szCs w:val="24"/>
        </w:rPr>
        <w:t>radually increas</w:t>
      </w:r>
      <w:r w:rsidRPr="00285B82">
        <w:rPr>
          <w:sz w:val="24"/>
          <w:szCs w:val="24"/>
        </w:rPr>
        <w:t>ed</w:t>
      </w:r>
      <w:r w:rsidR="007C03AC" w:rsidRPr="00285B82">
        <w:rPr>
          <w:sz w:val="24"/>
          <w:szCs w:val="24"/>
        </w:rPr>
        <w:t xml:space="preserve">. </w:t>
      </w:r>
      <w:r w:rsidRPr="00285B82">
        <w:rPr>
          <w:sz w:val="24"/>
          <w:szCs w:val="24"/>
        </w:rPr>
        <w:t xml:space="preserve">It </w:t>
      </w:r>
      <w:r w:rsidR="007C03AC" w:rsidRPr="00285B82">
        <w:rPr>
          <w:sz w:val="24"/>
          <w:szCs w:val="24"/>
        </w:rPr>
        <w:t>continuously provid</w:t>
      </w:r>
      <w:r w:rsidRPr="00285B82">
        <w:rPr>
          <w:sz w:val="24"/>
          <w:szCs w:val="24"/>
        </w:rPr>
        <w:t>e</w:t>
      </w:r>
      <w:r w:rsidR="0080509E">
        <w:rPr>
          <w:sz w:val="24"/>
          <w:szCs w:val="24"/>
        </w:rPr>
        <w:t>d</w:t>
      </w:r>
      <w:r w:rsidRPr="00285B82">
        <w:rPr>
          <w:sz w:val="24"/>
          <w:szCs w:val="24"/>
        </w:rPr>
        <w:t xml:space="preserve"> victims of</w:t>
      </w:r>
      <w:r w:rsidR="007C03AC" w:rsidRPr="00285B82">
        <w:rPr>
          <w:sz w:val="24"/>
          <w:szCs w:val="24"/>
        </w:rPr>
        <w:t xml:space="preserve"> trafficking wi</w:t>
      </w:r>
      <w:r w:rsidRPr="00285B82">
        <w:rPr>
          <w:sz w:val="24"/>
          <w:szCs w:val="24"/>
        </w:rPr>
        <w:t>th free child-tailored services</w:t>
      </w:r>
      <w:r w:rsidR="007C03AC" w:rsidRPr="00285B82">
        <w:rPr>
          <w:sz w:val="24"/>
          <w:szCs w:val="24"/>
        </w:rPr>
        <w:t xml:space="preserve">. </w:t>
      </w:r>
    </w:p>
    <w:p w14:paraId="430A723B" w14:textId="77777777" w:rsidR="007C03AC" w:rsidRPr="00285B82" w:rsidRDefault="007C03AC" w:rsidP="007C03AC">
      <w:pPr>
        <w:jc w:val="both"/>
        <w:rPr>
          <w:sz w:val="24"/>
          <w:szCs w:val="24"/>
        </w:rPr>
      </w:pPr>
    </w:p>
    <w:p w14:paraId="02CD13B5" w14:textId="3B4076D7" w:rsidR="007C03AC" w:rsidRPr="00285B82" w:rsidRDefault="007C03AC" w:rsidP="007C03AC">
      <w:pPr>
        <w:jc w:val="both"/>
        <w:rPr>
          <w:sz w:val="24"/>
          <w:szCs w:val="24"/>
        </w:rPr>
      </w:pPr>
      <w:r w:rsidRPr="00285B82">
        <w:rPr>
          <w:sz w:val="24"/>
          <w:szCs w:val="24"/>
        </w:rPr>
        <w:t>Georgia was proud to</w:t>
      </w:r>
      <w:r w:rsidR="00984702" w:rsidRPr="00285B82">
        <w:rPr>
          <w:sz w:val="24"/>
          <w:szCs w:val="24"/>
        </w:rPr>
        <w:t xml:space="preserve"> flag t</w:t>
      </w:r>
      <w:r w:rsidRPr="00285B82">
        <w:rPr>
          <w:sz w:val="24"/>
          <w:szCs w:val="24"/>
        </w:rPr>
        <w:t>angible results regarding its Penitentiary and Crime Prevention Systems</w:t>
      </w:r>
      <w:r w:rsidR="00984702" w:rsidRPr="00285B82">
        <w:rPr>
          <w:sz w:val="24"/>
          <w:szCs w:val="24"/>
        </w:rPr>
        <w:t xml:space="preserve">, which </w:t>
      </w:r>
      <w:r w:rsidRPr="00285B82">
        <w:rPr>
          <w:sz w:val="24"/>
          <w:szCs w:val="24"/>
        </w:rPr>
        <w:t>focused on reh</w:t>
      </w:r>
      <w:r w:rsidR="00984702" w:rsidRPr="00285B82">
        <w:rPr>
          <w:sz w:val="24"/>
          <w:szCs w:val="24"/>
        </w:rPr>
        <w:t>abilitation and resocialization</w:t>
      </w:r>
      <w:r w:rsidRPr="00285B82">
        <w:rPr>
          <w:sz w:val="24"/>
          <w:szCs w:val="24"/>
        </w:rPr>
        <w:t xml:space="preserve">. Moreover, Georgia had invested significant resources into developing </w:t>
      </w:r>
      <w:r w:rsidR="00984702" w:rsidRPr="00285B82">
        <w:rPr>
          <w:sz w:val="24"/>
          <w:szCs w:val="24"/>
        </w:rPr>
        <w:t xml:space="preserve">the </w:t>
      </w:r>
      <w:r w:rsidRPr="00285B82">
        <w:rPr>
          <w:sz w:val="24"/>
          <w:szCs w:val="24"/>
        </w:rPr>
        <w:t xml:space="preserve">infrastructure of penal institutions. </w:t>
      </w:r>
    </w:p>
    <w:p w14:paraId="1079CB2B" w14:textId="0D946088" w:rsidR="007C03AC" w:rsidRPr="00285B82" w:rsidRDefault="007C03AC" w:rsidP="007C03AC">
      <w:pPr>
        <w:jc w:val="both"/>
        <w:rPr>
          <w:sz w:val="24"/>
          <w:szCs w:val="24"/>
        </w:rPr>
      </w:pPr>
    </w:p>
    <w:p w14:paraId="1713E67E" w14:textId="7A0B1230" w:rsidR="007C03AC" w:rsidRPr="00285B82" w:rsidRDefault="00984702" w:rsidP="007C03AC">
      <w:pPr>
        <w:jc w:val="both"/>
        <w:rPr>
          <w:sz w:val="24"/>
          <w:szCs w:val="24"/>
        </w:rPr>
      </w:pPr>
      <w:r w:rsidRPr="00285B82">
        <w:rPr>
          <w:sz w:val="24"/>
          <w:szCs w:val="24"/>
        </w:rPr>
        <w:t>As a result of the comprehensive mechanisms for birth registration, the risk of child statelessness was minimized.</w:t>
      </w:r>
    </w:p>
    <w:p w14:paraId="3345C297" w14:textId="77777777" w:rsidR="00984702" w:rsidRPr="00285B82" w:rsidRDefault="00984702" w:rsidP="007C03AC">
      <w:pPr>
        <w:jc w:val="both"/>
        <w:rPr>
          <w:sz w:val="24"/>
          <w:szCs w:val="24"/>
        </w:rPr>
      </w:pPr>
    </w:p>
    <w:p w14:paraId="717E3CDF" w14:textId="7051AA20" w:rsidR="007C03AC" w:rsidRPr="00285B82" w:rsidRDefault="004B0547" w:rsidP="004B0547">
      <w:pPr>
        <w:jc w:val="both"/>
        <w:rPr>
          <w:sz w:val="24"/>
          <w:szCs w:val="24"/>
        </w:rPr>
      </w:pPr>
      <w:r w:rsidRPr="00285B82">
        <w:rPr>
          <w:sz w:val="24"/>
          <w:szCs w:val="24"/>
        </w:rPr>
        <w:t xml:space="preserve">The constitutional reform </w:t>
      </w:r>
      <w:r w:rsidR="009E6E12">
        <w:rPr>
          <w:sz w:val="24"/>
          <w:szCs w:val="24"/>
        </w:rPr>
        <w:t xml:space="preserve">and </w:t>
      </w:r>
      <w:r w:rsidRPr="00285B82">
        <w:rPr>
          <w:sz w:val="24"/>
          <w:szCs w:val="24"/>
        </w:rPr>
        <w:t>four waves of judicial reform had significantly enhanced the individual independence of judges and the independence of the judiciary as a whole. Lifetime appointments for judges were introduced, as well as a detailed procedure for the recruitment and appointment of judges. A system of electronic random all</w:t>
      </w:r>
      <w:r w:rsidR="009E6E12">
        <w:rPr>
          <w:sz w:val="24"/>
          <w:szCs w:val="24"/>
        </w:rPr>
        <w:t>ocation of cases had been introduced</w:t>
      </w:r>
      <w:r w:rsidR="007C03AC" w:rsidRPr="00285B82">
        <w:rPr>
          <w:sz w:val="24"/>
          <w:szCs w:val="24"/>
        </w:rPr>
        <w:t xml:space="preserve">. </w:t>
      </w:r>
    </w:p>
    <w:p w14:paraId="70B5F0BA" w14:textId="77777777" w:rsidR="007C03AC" w:rsidRPr="00285B82" w:rsidRDefault="007C03AC" w:rsidP="007C03AC">
      <w:pPr>
        <w:jc w:val="both"/>
        <w:rPr>
          <w:sz w:val="24"/>
          <w:szCs w:val="24"/>
        </w:rPr>
      </w:pPr>
    </w:p>
    <w:p w14:paraId="0EE11133" w14:textId="4978CA57" w:rsidR="007C03AC" w:rsidRPr="00285B82" w:rsidRDefault="007C03AC" w:rsidP="007C03AC">
      <w:pPr>
        <w:jc w:val="both"/>
        <w:rPr>
          <w:b/>
          <w:bCs/>
          <w:sz w:val="24"/>
          <w:szCs w:val="24"/>
          <w:u w:val="single"/>
        </w:rPr>
      </w:pPr>
      <w:r w:rsidRPr="00285B82">
        <w:rPr>
          <w:b/>
          <w:bCs/>
          <w:sz w:val="24"/>
          <w:szCs w:val="24"/>
          <w:u w:val="single"/>
        </w:rPr>
        <w:t>Interventions before closing</w:t>
      </w:r>
    </w:p>
    <w:p w14:paraId="6B5D8E4B" w14:textId="77777777" w:rsidR="007C03AC" w:rsidRPr="00285B82" w:rsidRDefault="007C03AC" w:rsidP="007C03AC">
      <w:pPr>
        <w:jc w:val="both"/>
        <w:rPr>
          <w:b/>
          <w:bCs/>
          <w:sz w:val="24"/>
          <w:szCs w:val="24"/>
          <w:u w:val="single"/>
        </w:rPr>
      </w:pPr>
    </w:p>
    <w:p w14:paraId="7F28B8FF" w14:textId="21A058D0" w:rsidR="007C03AC" w:rsidRPr="00285B82" w:rsidDel="00A0136F" w:rsidRDefault="007C03AC" w:rsidP="008B3513">
      <w:pPr>
        <w:jc w:val="both"/>
        <w:rPr>
          <w:del w:id="0" w:author="Lika Klimiashvili" w:date="2021-02-02T11:44:00Z"/>
          <w:sz w:val="24"/>
          <w:szCs w:val="24"/>
        </w:rPr>
      </w:pPr>
      <w:r w:rsidRPr="00285B82">
        <w:rPr>
          <w:sz w:val="24"/>
          <w:szCs w:val="24"/>
        </w:rPr>
        <w:t xml:space="preserve">The Code on the Rights of the Child had set high standards regarding the protection of child welfare and had been guiding the activities of public institutions. In particular, social rehabilitation and child care programs had been implemented to empower children and support families. </w:t>
      </w:r>
      <w:r w:rsidR="008B3513" w:rsidRPr="00285B82">
        <w:rPr>
          <w:sz w:val="24"/>
          <w:szCs w:val="24"/>
        </w:rPr>
        <w:t>Georgia actively supported programs for children working or living on the streets. Forced labour, including, child labour</w:t>
      </w:r>
      <w:r w:rsidR="008A3E8E">
        <w:rPr>
          <w:sz w:val="24"/>
          <w:szCs w:val="24"/>
        </w:rPr>
        <w:t>,</w:t>
      </w:r>
      <w:r w:rsidR="008B3513" w:rsidRPr="00285B82">
        <w:rPr>
          <w:sz w:val="24"/>
          <w:szCs w:val="24"/>
        </w:rPr>
        <w:t xml:space="preserve"> was being monitored by the Labour Inspection since 2016.</w:t>
      </w:r>
    </w:p>
    <w:p w14:paraId="584E0240" w14:textId="2EB065A6" w:rsidR="007C03AC" w:rsidDel="00A0136F" w:rsidRDefault="007C03AC" w:rsidP="007C03AC">
      <w:pPr>
        <w:jc w:val="both"/>
        <w:rPr>
          <w:del w:id="1" w:author="Lika Klimiashvili" w:date="2021-02-02T11:44:00Z"/>
          <w:sz w:val="24"/>
          <w:szCs w:val="24"/>
        </w:rPr>
      </w:pPr>
    </w:p>
    <w:p w14:paraId="40384B99" w14:textId="039E3B4A" w:rsidR="00A0136F" w:rsidRPr="00A0136F" w:rsidDel="00A0136F" w:rsidRDefault="00A0136F" w:rsidP="007C03AC">
      <w:pPr>
        <w:jc w:val="both"/>
        <w:rPr>
          <w:del w:id="2" w:author="Lika Klimiashvili" w:date="2021-02-02T11:43:00Z"/>
          <w:sz w:val="24"/>
          <w:szCs w:val="24"/>
        </w:rPr>
      </w:pPr>
    </w:p>
    <w:p w14:paraId="1A748C98" w14:textId="18471DA8" w:rsidR="00A0136F" w:rsidRPr="00A0136F" w:rsidRDefault="00A0136F" w:rsidP="008B3513">
      <w:pPr>
        <w:jc w:val="both"/>
        <w:rPr>
          <w:ins w:id="3" w:author="Lika Klimiashvili" w:date="2021-02-02T11:43:00Z"/>
          <w:rFonts w:asciiTheme="minorHAnsi" w:hAnsiTheme="minorHAnsi" w:cstheme="minorHAnsi"/>
          <w:color w:val="000000" w:themeColor="text1"/>
          <w:sz w:val="22"/>
          <w:szCs w:val="22"/>
          <w:rPrChange w:id="4" w:author="Lika Klimiashvili" w:date="2021-02-02T11:45:00Z">
            <w:rPr>
              <w:ins w:id="5" w:author="Lika Klimiashvili" w:date="2021-02-02T11:43:00Z"/>
              <w:rFonts w:asciiTheme="minorHAnsi" w:hAnsiTheme="minorHAnsi" w:cstheme="minorHAnsi"/>
              <w:bCs/>
              <w:sz w:val="22"/>
              <w:szCs w:val="22"/>
              <w:lang w:val="de-DE"/>
            </w:rPr>
          </w:rPrChange>
        </w:rPr>
      </w:pPr>
      <w:ins w:id="6" w:author="Lika Klimiashvili" w:date="2021-02-02T11:43:00Z">
        <w:r w:rsidRPr="00A0136F">
          <w:rPr>
            <w:bCs/>
            <w:sz w:val="22"/>
            <w:szCs w:val="22"/>
            <w:lang w:val="de-DE"/>
            <w:rPrChange w:id="7" w:author="Lika Klimiashvili" w:date="2021-02-02T11:44:00Z">
              <w:rPr>
                <w:rFonts w:asciiTheme="minorHAnsi" w:hAnsiTheme="minorHAnsi" w:cstheme="minorHAnsi"/>
                <w:bCs/>
                <w:sz w:val="22"/>
                <w:szCs w:val="22"/>
                <w:lang w:val="de-DE"/>
              </w:rPr>
            </w:rPrChange>
          </w:rPr>
          <w:t xml:space="preserve">Georgia has made a significant progress in adopting legislative changes and implementing policy reforms to promote safety at work and establish an effective enformsement mechanism.   </w:t>
        </w:r>
      </w:ins>
      <w:ins w:id="8" w:author="Lika Klimiashvili" w:date="2021-02-02T11:44:00Z">
        <w:r w:rsidRPr="00A0136F">
          <w:rPr>
            <w:bCs/>
            <w:sz w:val="22"/>
            <w:szCs w:val="22"/>
            <w:lang w:val="de-DE"/>
          </w:rPr>
          <w:t xml:space="preserve">A </w:t>
        </w:r>
        <w:r w:rsidRPr="00A0136F">
          <w:rPr>
            <w:rStyle w:val="normalchar"/>
            <w:color w:val="000000" w:themeColor="text1"/>
            <w:sz w:val="22"/>
            <w:szCs w:val="22"/>
            <w:rPrChange w:id="9" w:author="Lika Klimiashvili" w:date="2021-02-02T11:44:00Z">
              <w:rPr>
                <w:rStyle w:val="normalchar"/>
                <w:rFonts w:asciiTheme="minorHAnsi" w:hAnsiTheme="minorHAnsi" w:cstheme="minorHAnsi"/>
                <w:color w:val="000000" w:themeColor="text1"/>
                <w:sz w:val="22"/>
                <w:szCs w:val="22"/>
              </w:rPr>
            </w:rPrChange>
          </w:rPr>
          <w:t>full-fledged Labour Inspection Service is in place from January 1 2021.</w:t>
        </w:r>
      </w:ins>
      <w:bookmarkStart w:id="10" w:name="_GoBack"/>
      <w:bookmarkEnd w:id="10"/>
    </w:p>
    <w:p w14:paraId="01B9A8AF" w14:textId="77777777" w:rsidR="00A0136F" w:rsidRDefault="00A0136F" w:rsidP="008B3513">
      <w:pPr>
        <w:jc w:val="both"/>
        <w:rPr>
          <w:ins w:id="11" w:author="Lika Klimiashvili" w:date="2021-02-02T11:43:00Z"/>
          <w:rFonts w:asciiTheme="minorHAnsi" w:hAnsiTheme="minorHAnsi" w:cstheme="minorHAnsi"/>
          <w:bCs/>
          <w:sz w:val="22"/>
          <w:szCs w:val="22"/>
          <w:lang w:val="de-DE"/>
        </w:rPr>
      </w:pPr>
    </w:p>
    <w:p w14:paraId="7EE3233A" w14:textId="04426216" w:rsidR="008B3513" w:rsidRPr="00285B82" w:rsidRDefault="008B3513" w:rsidP="008B3513">
      <w:pPr>
        <w:jc w:val="both"/>
        <w:rPr>
          <w:sz w:val="24"/>
          <w:szCs w:val="24"/>
        </w:rPr>
      </w:pPr>
      <w:r w:rsidRPr="00285B82">
        <w:rPr>
          <w:sz w:val="24"/>
          <w:szCs w:val="24"/>
        </w:rPr>
        <w:t xml:space="preserve">Significant measures were undertaken to fight stigma and discrimination and promote inclusion and participation of persons with disabilities in society. </w:t>
      </w:r>
    </w:p>
    <w:p w14:paraId="334950EC" w14:textId="77777777" w:rsidR="007C03AC" w:rsidRPr="00285B82" w:rsidRDefault="007C03AC" w:rsidP="007C03AC">
      <w:pPr>
        <w:jc w:val="both"/>
        <w:rPr>
          <w:sz w:val="24"/>
          <w:szCs w:val="24"/>
        </w:rPr>
      </w:pPr>
    </w:p>
    <w:p w14:paraId="740D7E97" w14:textId="77777777" w:rsidR="00725DEF" w:rsidRPr="00285B82" w:rsidRDefault="008B3513" w:rsidP="007C03AC">
      <w:pPr>
        <w:jc w:val="both"/>
        <w:rPr>
          <w:sz w:val="24"/>
          <w:szCs w:val="24"/>
        </w:rPr>
      </w:pPr>
      <w:r w:rsidRPr="00285B82">
        <w:rPr>
          <w:sz w:val="24"/>
          <w:szCs w:val="24"/>
        </w:rPr>
        <w:t>Georgia continued its Durable Housing Programme for internally displaced persons</w:t>
      </w:r>
      <w:r w:rsidR="00725DEF" w:rsidRPr="00285B82">
        <w:rPr>
          <w:sz w:val="24"/>
          <w:szCs w:val="24"/>
        </w:rPr>
        <w:t>, providing housing and livelihood support to internally displaced persons.</w:t>
      </w:r>
    </w:p>
    <w:p w14:paraId="562B8BB7" w14:textId="77777777" w:rsidR="00725DEF" w:rsidRPr="00285B82" w:rsidRDefault="00725DEF" w:rsidP="007C03AC">
      <w:pPr>
        <w:jc w:val="both"/>
        <w:rPr>
          <w:sz w:val="24"/>
          <w:szCs w:val="24"/>
        </w:rPr>
      </w:pPr>
    </w:p>
    <w:p w14:paraId="1EB245A1" w14:textId="7ACAEE07" w:rsidR="007C03AC" w:rsidRPr="00285B82" w:rsidRDefault="00725DEF" w:rsidP="00725DEF">
      <w:pPr>
        <w:jc w:val="both"/>
        <w:rPr>
          <w:sz w:val="24"/>
          <w:szCs w:val="24"/>
        </w:rPr>
      </w:pPr>
      <w:r w:rsidRPr="00285B82">
        <w:rPr>
          <w:sz w:val="24"/>
          <w:szCs w:val="24"/>
        </w:rPr>
        <w:t xml:space="preserve">In 2017, a comprehensive long-term Maternal and New born Health Care Strategy had been approved. </w:t>
      </w:r>
      <w:r w:rsidR="007C03AC" w:rsidRPr="00285B82">
        <w:rPr>
          <w:sz w:val="24"/>
          <w:szCs w:val="24"/>
        </w:rPr>
        <w:t xml:space="preserve">Georgia was also in the process of updating and harmonising its </w:t>
      </w:r>
      <w:r w:rsidRPr="00285B82">
        <w:rPr>
          <w:sz w:val="24"/>
          <w:szCs w:val="24"/>
        </w:rPr>
        <w:t xml:space="preserve">legislation on </w:t>
      </w:r>
      <w:r w:rsidR="007C03AC" w:rsidRPr="00285B82">
        <w:rPr>
          <w:sz w:val="24"/>
          <w:szCs w:val="24"/>
        </w:rPr>
        <w:t xml:space="preserve">mental health </w:t>
      </w:r>
      <w:r w:rsidRPr="00285B82">
        <w:rPr>
          <w:sz w:val="24"/>
          <w:szCs w:val="24"/>
        </w:rPr>
        <w:t>w</w:t>
      </w:r>
      <w:r w:rsidR="007C03AC" w:rsidRPr="00285B82">
        <w:rPr>
          <w:sz w:val="24"/>
          <w:szCs w:val="24"/>
        </w:rPr>
        <w:t>ith</w:t>
      </w:r>
      <w:r w:rsidR="008A3E8E">
        <w:rPr>
          <w:sz w:val="24"/>
          <w:szCs w:val="24"/>
        </w:rPr>
        <w:t xml:space="preserve"> </w:t>
      </w:r>
      <w:r w:rsidR="007C03AC" w:rsidRPr="00285B82">
        <w:rPr>
          <w:sz w:val="24"/>
          <w:szCs w:val="24"/>
        </w:rPr>
        <w:t xml:space="preserve">EU standards. </w:t>
      </w:r>
    </w:p>
    <w:p w14:paraId="3825E770" w14:textId="746A1625" w:rsidR="007C03AC" w:rsidRPr="00285B82" w:rsidRDefault="007C03AC" w:rsidP="007C03AC">
      <w:pPr>
        <w:jc w:val="both"/>
        <w:rPr>
          <w:sz w:val="24"/>
          <w:szCs w:val="24"/>
        </w:rPr>
      </w:pPr>
    </w:p>
    <w:p w14:paraId="212C8523" w14:textId="7163E5FC" w:rsidR="007C03AC" w:rsidRPr="00285B82" w:rsidRDefault="00776AFD" w:rsidP="007C03AC">
      <w:pPr>
        <w:jc w:val="both"/>
        <w:rPr>
          <w:sz w:val="24"/>
          <w:szCs w:val="24"/>
        </w:rPr>
      </w:pPr>
      <w:r w:rsidRPr="00285B82">
        <w:rPr>
          <w:sz w:val="24"/>
          <w:szCs w:val="24"/>
        </w:rPr>
        <w:t xml:space="preserve">Georgia implemented </w:t>
      </w:r>
      <w:r w:rsidR="007C03AC" w:rsidRPr="00285B82">
        <w:rPr>
          <w:sz w:val="24"/>
          <w:szCs w:val="24"/>
        </w:rPr>
        <w:t>the Program</w:t>
      </w:r>
      <w:r w:rsidRPr="00285B82">
        <w:rPr>
          <w:sz w:val="24"/>
          <w:szCs w:val="24"/>
        </w:rPr>
        <w:t>me</w:t>
      </w:r>
      <w:r w:rsidR="007C03AC" w:rsidRPr="00285B82">
        <w:rPr>
          <w:sz w:val="24"/>
          <w:szCs w:val="24"/>
        </w:rPr>
        <w:t xml:space="preserve"> on the Second Opportunity at Receiving Education through Social Inclusion</w:t>
      </w:r>
      <w:r w:rsidR="005F53A3">
        <w:rPr>
          <w:sz w:val="24"/>
          <w:szCs w:val="24"/>
        </w:rPr>
        <w:t xml:space="preserve">, which </w:t>
      </w:r>
      <w:r w:rsidR="007C03AC" w:rsidRPr="00285B82">
        <w:rPr>
          <w:sz w:val="24"/>
          <w:szCs w:val="24"/>
        </w:rPr>
        <w:t>targeted street children, Roma</w:t>
      </w:r>
      <w:r w:rsidRPr="00285B82">
        <w:rPr>
          <w:sz w:val="24"/>
          <w:szCs w:val="24"/>
        </w:rPr>
        <w:t>, children with disabilities</w:t>
      </w:r>
      <w:r w:rsidR="007C03AC" w:rsidRPr="00285B82">
        <w:rPr>
          <w:sz w:val="24"/>
          <w:szCs w:val="24"/>
        </w:rPr>
        <w:t xml:space="preserve"> and other vulnerable groups. The </w:t>
      </w:r>
      <w:r w:rsidRPr="00285B82">
        <w:rPr>
          <w:sz w:val="24"/>
          <w:szCs w:val="24"/>
        </w:rPr>
        <w:t>Law on G</w:t>
      </w:r>
      <w:r w:rsidR="007C03AC" w:rsidRPr="00285B82">
        <w:rPr>
          <w:sz w:val="24"/>
          <w:szCs w:val="24"/>
        </w:rPr>
        <w:t xml:space="preserve">eneral </w:t>
      </w:r>
      <w:r w:rsidRPr="00285B82">
        <w:rPr>
          <w:sz w:val="24"/>
          <w:szCs w:val="24"/>
        </w:rPr>
        <w:t>E</w:t>
      </w:r>
      <w:r w:rsidR="007C03AC" w:rsidRPr="00285B82">
        <w:rPr>
          <w:sz w:val="24"/>
          <w:szCs w:val="24"/>
        </w:rPr>
        <w:t>ducation had been harmonized with the CRPD education-related provisions. Ethnic minorities had ac</w:t>
      </w:r>
      <w:r w:rsidRPr="00285B82">
        <w:rPr>
          <w:sz w:val="24"/>
          <w:szCs w:val="24"/>
        </w:rPr>
        <w:t xml:space="preserve">cess to all levels of education, and the national curriculum and </w:t>
      </w:r>
      <w:r w:rsidRPr="00285B82">
        <w:rPr>
          <w:sz w:val="24"/>
          <w:szCs w:val="24"/>
        </w:rPr>
        <w:lastRenderedPageBreak/>
        <w:t xml:space="preserve">textbooks had been translated into the languages of the main ethnic minorities. A </w:t>
      </w:r>
      <w:r w:rsidR="007C03AC" w:rsidRPr="00285B82">
        <w:rPr>
          <w:sz w:val="24"/>
          <w:szCs w:val="24"/>
        </w:rPr>
        <w:t xml:space="preserve">“1+4” program </w:t>
      </w:r>
      <w:r w:rsidRPr="00285B82">
        <w:rPr>
          <w:sz w:val="24"/>
          <w:szCs w:val="24"/>
        </w:rPr>
        <w:t xml:space="preserve">provided simplified enrolment procedures at higher education institutions for members of ethnic minorities. </w:t>
      </w:r>
    </w:p>
    <w:p w14:paraId="43FC5433" w14:textId="214D9D9F" w:rsidR="007C03AC" w:rsidRPr="00285B82" w:rsidRDefault="007C03AC" w:rsidP="007C03AC">
      <w:pPr>
        <w:jc w:val="both"/>
        <w:rPr>
          <w:sz w:val="24"/>
          <w:szCs w:val="24"/>
        </w:rPr>
      </w:pPr>
    </w:p>
    <w:p w14:paraId="4237031E" w14:textId="34682E04" w:rsidR="007C03AC" w:rsidRPr="00285B82" w:rsidRDefault="007C03AC" w:rsidP="007C03AC">
      <w:pPr>
        <w:jc w:val="both"/>
        <w:rPr>
          <w:sz w:val="24"/>
          <w:szCs w:val="24"/>
        </w:rPr>
      </w:pPr>
      <w:r w:rsidRPr="00285B82">
        <w:rPr>
          <w:sz w:val="24"/>
          <w:szCs w:val="24"/>
        </w:rPr>
        <w:t>Georgia had established</w:t>
      </w:r>
      <w:r w:rsidR="00C76FB2" w:rsidRPr="00285B82">
        <w:rPr>
          <w:sz w:val="24"/>
          <w:szCs w:val="24"/>
        </w:rPr>
        <w:t xml:space="preserve"> tailored and state-funded civic</w:t>
      </w:r>
      <w:r w:rsidRPr="00285B82">
        <w:rPr>
          <w:sz w:val="24"/>
          <w:szCs w:val="24"/>
        </w:rPr>
        <w:t xml:space="preserve"> integration policy </w:t>
      </w:r>
      <w:r w:rsidR="005F53A3" w:rsidRPr="00285B82">
        <w:rPr>
          <w:sz w:val="24"/>
          <w:szCs w:val="24"/>
        </w:rPr>
        <w:t>mechanisms, which</w:t>
      </w:r>
      <w:r w:rsidR="003F11D4" w:rsidRPr="00285B82">
        <w:rPr>
          <w:sz w:val="24"/>
          <w:szCs w:val="24"/>
        </w:rPr>
        <w:t xml:space="preserve"> had resulted in </w:t>
      </w:r>
      <w:r w:rsidRPr="00285B82">
        <w:rPr>
          <w:sz w:val="24"/>
          <w:szCs w:val="24"/>
        </w:rPr>
        <w:t xml:space="preserve">a significant number of highly qualified ethnic minority youth </w:t>
      </w:r>
      <w:r w:rsidR="003F11D4" w:rsidRPr="00285B82">
        <w:rPr>
          <w:sz w:val="24"/>
          <w:szCs w:val="24"/>
        </w:rPr>
        <w:t>with a good command of the State language and the necessary skills to be actively involved in various spheres of public life.</w:t>
      </w:r>
    </w:p>
    <w:p w14:paraId="537F6087" w14:textId="3CAFD4E5" w:rsidR="007C03AC" w:rsidRPr="00285B82" w:rsidRDefault="007C03AC" w:rsidP="007C03AC">
      <w:pPr>
        <w:jc w:val="both"/>
        <w:rPr>
          <w:sz w:val="24"/>
          <w:szCs w:val="24"/>
        </w:rPr>
      </w:pPr>
    </w:p>
    <w:p w14:paraId="2E878648" w14:textId="56804F3C" w:rsidR="00806E27" w:rsidRPr="00285B82" w:rsidRDefault="007C03AC" w:rsidP="007C03AC">
      <w:pPr>
        <w:jc w:val="both"/>
        <w:rPr>
          <w:sz w:val="24"/>
          <w:szCs w:val="24"/>
        </w:rPr>
      </w:pPr>
      <w:r w:rsidRPr="00285B82">
        <w:rPr>
          <w:sz w:val="24"/>
          <w:szCs w:val="24"/>
          <w:lang w:val="en-US"/>
        </w:rPr>
        <w:t xml:space="preserve">Georgia had conducted several rounds of </w:t>
      </w:r>
      <w:r w:rsidRPr="00285B82">
        <w:rPr>
          <w:sz w:val="24"/>
          <w:szCs w:val="24"/>
        </w:rPr>
        <w:t>electoral reforms</w:t>
      </w:r>
      <w:r w:rsidR="00806E27" w:rsidRPr="00285B82">
        <w:rPr>
          <w:sz w:val="24"/>
          <w:szCs w:val="24"/>
        </w:rPr>
        <w:t xml:space="preserve">. It stated that international partners and other stakeholders would have an opportunity to participate in the process of the upcoming Spring session of parliament, when plans and steps </w:t>
      </w:r>
      <w:r w:rsidR="00B917C4" w:rsidRPr="00285B82">
        <w:rPr>
          <w:sz w:val="24"/>
          <w:szCs w:val="24"/>
        </w:rPr>
        <w:t xml:space="preserve">would be discussed </w:t>
      </w:r>
      <w:r w:rsidR="00806E27" w:rsidRPr="00285B82">
        <w:rPr>
          <w:sz w:val="24"/>
          <w:szCs w:val="24"/>
        </w:rPr>
        <w:t>on how to address the recommendations of the international election observation mission and civil society,</w:t>
      </w:r>
      <w:r w:rsidR="00B917C4" w:rsidRPr="00285B82">
        <w:rPr>
          <w:sz w:val="24"/>
          <w:szCs w:val="24"/>
        </w:rPr>
        <w:t xml:space="preserve"> </w:t>
      </w:r>
      <w:r w:rsidR="00806E27" w:rsidRPr="00285B82">
        <w:rPr>
          <w:sz w:val="24"/>
          <w:szCs w:val="24"/>
        </w:rPr>
        <w:t>following the latest parliamentary elections.</w:t>
      </w:r>
    </w:p>
    <w:p w14:paraId="178ED977" w14:textId="2C058EE3" w:rsidR="007C03AC" w:rsidRDefault="007C03AC" w:rsidP="007C03AC">
      <w:pPr>
        <w:jc w:val="both"/>
        <w:rPr>
          <w:sz w:val="24"/>
          <w:szCs w:val="24"/>
          <w:lang w:val="en-US"/>
        </w:rPr>
      </w:pPr>
    </w:p>
    <w:p w14:paraId="5E397921" w14:textId="18258CCF" w:rsidR="007C03AC" w:rsidRPr="00285B82" w:rsidRDefault="007C03AC" w:rsidP="007C03AC">
      <w:pPr>
        <w:jc w:val="both"/>
        <w:rPr>
          <w:sz w:val="24"/>
          <w:szCs w:val="24"/>
        </w:rPr>
      </w:pPr>
      <w:r w:rsidRPr="00285B82">
        <w:rPr>
          <w:sz w:val="24"/>
          <w:szCs w:val="24"/>
        </w:rPr>
        <w:t xml:space="preserve">During the COVID-19 pandemic, Georgia had been taking proactive measures to protect the socio-economic rights of its population. </w:t>
      </w:r>
    </w:p>
    <w:p w14:paraId="5DE8CB17" w14:textId="3142CDFD" w:rsidR="007C03AC" w:rsidRDefault="007C03AC" w:rsidP="007C03AC">
      <w:pPr>
        <w:jc w:val="both"/>
        <w:rPr>
          <w:sz w:val="24"/>
          <w:szCs w:val="24"/>
        </w:rPr>
      </w:pPr>
    </w:p>
    <w:p w14:paraId="51293D64" w14:textId="77777777" w:rsidR="003555FC" w:rsidRPr="003555FC" w:rsidRDefault="003555FC" w:rsidP="003555FC">
      <w:pPr>
        <w:jc w:val="both"/>
        <w:rPr>
          <w:sz w:val="24"/>
          <w:szCs w:val="24"/>
          <w:lang w:val="en-US"/>
        </w:rPr>
      </w:pPr>
      <w:r>
        <w:rPr>
          <w:sz w:val="24"/>
          <w:szCs w:val="24"/>
          <w:lang w:val="en-US"/>
        </w:rPr>
        <w:t xml:space="preserve">The </w:t>
      </w:r>
      <w:r w:rsidRPr="003555FC">
        <w:rPr>
          <w:sz w:val="24"/>
          <w:szCs w:val="24"/>
          <w:lang w:val="en-US"/>
        </w:rPr>
        <w:t>Constitution of Georgia guaranteed freedom of religion. The State Agency for Religious Issues at the Administration of the Government and the Public Defender’s Office had Advisory Groups to ensure coordinated work with religious denominations in the country. A number of activities through both mechanisms were regularly conducted to raise awareness and build tolerance among various groups in society</w:t>
      </w:r>
      <w:r>
        <w:rPr>
          <w:sz w:val="24"/>
          <w:szCs w:val="24"/>
          <w:lang w:val="en-US"/>
        </w:rPr>
        <w:t>.</w:t>
      </w:r>
    </w:p>
    <w:p w14:paraId="0D9967A1" w14:textId="77777777" w:rsidR="003555FC" w:rsidRPr="00285B82" w:rsidRDefault="003555FC" w:rsidP="007C03AC">
      <w:pPr>
        <w:jc w:val="both"/>
        <w:rPr>
          <w:sz w:val="24"/>
          <w:szCs w:val="24"/>
        </w:rPr>
      </w:pPr>
    </w:p>
    <w:p w14:paraId="5E46D752" w14:textId="1545D2F8" w:rsidR="007C03AC" w:rsidRPr="00285B82" w:rsidRDefault="007C03AC" w:rsidP="007C03AC">
      <w:pPr>
        <w:jc w:val="both"/>
        <w:rPr>
          <w:sz w:val="24"/>
          <w:szCs w:val="24"/>
        </w:rPr>
      </w:pPr>
      <w:r w:rsidRPr="00285B82">
        <w:rPr>
          <w:sz w:val="24"/>
          <w:szCs w:val="24"/>
        </w:rPr>
        <w:t>Georgia underlined that prison overcrowding was not an issue for its penitentiary system</w:t>
      </w:r>
      <w:r w:rsidR="00B917C4" w:rsidRPr="00285B82">
        <w:rPr>
          <w:sz w:val="24"/>
          <w:szCs w:val="24"/>
        </w:rPr>
        <w:t>. Regarding juvenile justice,</w:t>
      </w:r>
      <w:r w:rsidRPr="00285B82">
        <w:rPr>
          <w:sz w:val="24"/>
          <w:szCs w:val="24"/>
        </w:rPr>
        <w:t xml:space="preserve"> non-custodial measures had been applied for children in conflict with the law by default. </w:t>
      </w:r>
    </w:p>
    <w:p w14:paraId="4E16B9BB" w14:textId="1D555EBC" w:rsidR="002615C6" w:rsidRPr="00285B82" w:rsidRDefault="002615C6" w:rsidP="007C03AC">
      <w:pPr>
        <w:jc w:val="both"/>
        <w:rPr>
          <w:sz w:val="24"/>
          <w:szCs w:val="24"/>
        </w:rPr>
      </w:pPr>
    </w:p>
    <w:p w14:paraId="79796CBD" w14:textId="54AAFECE" w:rsidR="00FD17EB" w:rsidRPr="00285B82" w:rsidRDefault="00FD17EB" w:rsidP="00FD17EB">
      <w:pPr>
        <w:jc w:val="both"/>
        <w:rPr>
          <w:color w:val="000000"/>
          <w:sz w:val="24"/>
          <w:szCs w:val="24"/>
        </w:rPr>
      </w:pPr>
      <w:r w:rsidRPr="00285B82">
        <w:rPr>
          <w:sz w:val="24"/>
          <w:szCs w:val="24"/>
        </w:rPr>
        <w:t>The delegation reiterated that</w:t>
      </w:r>
      <w:r w:rsidRPr="00285B82">
        <w:rPr>
          <w:color w:val="000000"/>
          <w:sz w:val="24"/>
          <w:szCs w:val="24"/>
        </w:rPr>
        <w:t xml:space="preserve"> the judgment of the European Court of Human Rights confirmed the illegal occupation of sovereign territories of Georgia and the responsibility of the Russian Federation for mass violations as it exercised effective control over the Tskhinvali region and Abkhazia. </w:t>
      </w:r>
    </w:p>
    <w:p w14:paraId="14493B45" w14:textId="77777777" w:rsidR="00FD17EB" w:rsidRPr="00285B82" w:rsidRDefault="00FD17EB" w:rsidP="007C03AC">
      <w:pPr>
        <w:jc w:val="both"/>
        <w:rPr>
          <w:color w:val="000000"/>
          <w:sz w:val="24"/>
          <w:szCs w:val="24"/>
        </w:rPr>
      </w:pPr>
    </w:p>
    <w:p w14:paraId="3C56DEA2" w14:textId="1BBA20D4" w:rsidR="009F6590" w:rsidRPr="00285B82" w:rsidRDefault="007C03AC" w:rsidP="009F6590">
      <w:pPr>
        <w:jc w:val="both"/>
        <w:rPr>
          <w:color w:val="000000"/>
          <w:sz w:val="24"/>
          <w:szCs w:val="24"/>
        </w:rPr>
      </w:pPr>
      <w:r w:rsidRPr="00285B82">
        <w:rPr>
          <w:color w:val="000000"/>
          <w:sz w:val="24"/>
          <w:szCs w:val="24"/>
        </w:rPr>
        <w:t xml:space="preserve">In closing, </w:t>
      </w:r>
      <w:r w:rsidR="009F6590" w:rsidRPr="00285B82">
        <w:rPr>
          <w:color w:val="000000"/>
          <w:sz w:val="24"/>
          <w:szCs w:val="24"/>
        </w:rPr>
        <w:t>Georgia was confident that it would be able to accept many of the recommendations, and gave assurances that it would proceed with the follow-up process in good faith and in close dialogue with all relevant stakeholders.</w:t>
      </w:r>
    </w:p>
    <w:p w14:paraId="262ABB6D" w14:textId="77777777" w:rsidR="007C03AC" w:rsidRPr="00285B82" w:rsidRDefault="007C03AC" w:rsidP="007C03AC">
      <w:pPr>
        <w:jc w:val="both"/>
        <w:rPr>
          <w:color w:val="000000"/>
          <w:sz w:val="24"/>
          <w:szCs w:val="24"/>
        </w:rPr>
      </w:pPr>
    </w:p>
    <w:p w14:paraId="50650C4E" w14:textId="77777777" w:rsidR="007C03AC" w:rsidRPr="00285B82" w:rsidRDefault="007C03AC" w:rsidP="007C03AC">
      <w:pPr>
        <w:jc w:val="both"/>
        <w:rPr>
          <w:sz w:val="24"/>
          <w:szCs w:val="24"/>
        </w:rPr>
      </w:pPr>
    </w:p>
    <w:p w14:paraId="10AB3DA2" w14:textId="77777777" w:rsidR="00F077E7" w:rsidRPr="00285B82" w:rsidRDefault="00F077E7" w:rsidP="00F50A1F">
      <w:pPr>
        <w:spacing w:line="276" w:lineRule="auto"/>
        <w:jc w:val="both"/>
        <w:rPr>
          <w:bCs/>
          <w:sz w:val="24"/>
          <w:szCs w:val="24"/>
        </w:rPr>
      </w:pPr>
    </w:p>
    <w:p w14:paraId="14683AC4" w14:textId="77777777" w:rsidR="00F077E7" w:rsidRPr="00F50A1F" w:rsidRDefault="00F077E7" w:rsidP="00F50A1F">
      <w:pPr>
        <w:spacing w:line="276" w:lineRule="auto"/>
        <w:jc w:val="center"/>
        <w:rPr>
          <w:bCs/>
          <w:sz w:val="24"/>
          <w:szCs w:val="24"/>
        </w:rPr>
      </w:pPr>
      <w:r w:rsidRPr="00285B82">
        <w:rPr>
          <w:bCs/>
          <w:sz w:val="24"/>
          <w:szCs w:val="24"/>
        </w:rPr>
        <w:t>*****</w:t>
      </w:r>
    </w:p>
    <w:p w14:paraId="7DA31EBD" w14:textId="77777777" w:rsidR="00F077E7" w:rsidRPr="00F50A1F" w:rsidRDefault="00F077E7" w:rsidP="00F50A1F">
      <w:pPr>
        <w:spacing w:line="276" w:lineRule="auto"/>
        <w:jc w:val="both"/>
        <w:rPr>
          <w:bCs/>
          <w:sz w:val="24"/>
          <w:szCs w:val="24"/>
        </w:rPr>
      </w:pPr>
    </w:p>
    <w:sectPr w:rsidR="00F077E7" w:rsidRPr="00F50A1F" w:rsidSect="00F80C99">
      <w:endnotePr>
        <w:numFmt w:val="decimal"/>
      </w:endnotePr>
      <w:pgSz w:w="11907" w:h="16840" w:code="9"/>
      <w:pgMar w:top="1701" w:right="1134" w:bottom="2268" w:left="1134" w:header="1134" w:footer="1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69F14" w14:textId="77777777" w:rsidR="004D08A7" w:rsidRDefault="004D08A7"/>
  </w:endnote>
  <w:endnote w:type="continuationSeparator" w:id="0">
    <w:p w14:paraId="0D5B4E57" w14:textId="77777777" w:rsidR="004D08A7" w:rsidRDefault="004D08A7"/>
  </w:endnote>
  <w:endnote w:type="continuationNotice" w:id="1">
    <w:p w14:paraId="60361656" w14:textId="77777777" w:rsidR="004D08A7" w:rsidRDefault="004D0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49D88" w14:textId="77777777" w:rsidR="004D08A7" w:rsidRPr="000B175B" w:rsidRDefault="004D08A7" w:rsidP="000B175B">
      <w:pPr>
        <w:tabs>
          <w:tab w:val="right" w:pos="2155"/>
        </w:tabs>
        <w:spacing w:after="80"/>
        <w:ind w:left="680"/>
        <w:rPr>
          <w:u w:val="single"/>
        </w:rPr>
      </w:pPr>
      <w:r>
        <w:rPr>
          <w:u w:val="single"/>
        </w:rPr>
        <w:tab/>
      </w:r>
    </w:p>
  </w:footnote>
  <w:footnote w:type="continuationSeparator" w:id="0">
    <w:p w14:paraId="2EF06DB6" w14:textId="77777777" w:rsidR="004D08A7" w:rsidRPr="00FC68B7" w:rsidRDefault="004D08A7" w:rsidP="00FC68B7">
      <w:pPr>
        <w:tabs>
          <w:tab w:val="left" w:pos="2155"/>
        </w:tabs>
        <w:spacing w:after="80"/>
        <w:ind w:left="680"/>
        <w:rPr>
          <w:u w:val="single"/>
        </w:rPr>
      </w:pPr>
      <w:r>
        <w:rPr>
          <w:u w:val="single"/>
        </w:rPr>
        <w:tab/>
      </w:r>
    </w:p>
  </w:footnote>
  <w:footnote w:type="continuationNotice" w:id="1">
    <w:p w14:paraId="171CB48A" w14:textId="77777777" w:rsidR="004D08A7" w:rsidRDefault="004D08A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pPr>
      <w:rPr>
        <w:rFonts w:ascii="Times New Roman" w:hAnsi="Times New Roman" w:cs="Times New Roman" w:hint="default"/>
        <w:b w:val="0"/>
        <w:bCs w:val="0"/>
        <w:i w:val="0"/>
        <w:iCs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CCE61C6"/>
    <w:multiLevelType w:val="hybridMultilevel"/>
    <w:tmpl w:val="2DF0D634"/>
    <w:lvl w:ilvl="0" w:tplc="0B96B418">
      <w:start w:val="1"/>
      <w:numFmt w:val="decimal"/>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27A14F4"/>
    <w:multiLevelType w:val="multilevel"/>
    <w:tmpl w:val="8E1674A4"/>
    <w:styleLink w:val="UPRThematic"/>
    <w:lvl w:ilvl="0">
      <w:start w:val="1"/>
      <w:numFmt w:val="none"/>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DA4885"/>
    <w:multiLevelType w:val="hybridMultilevel"/>
    <w:tmpl w:val="339680E8"/>
    <w:lvl w:ilvl="0" w:tplc="BD58532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DD123F6"/>
    <w:multiLevelType w:val="multilevel"/>
    <w:tmpl w:val="04090023"/>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4753A2B"/>
    <w:multiLevelType w:val="multilevel"/>
    <w:tmpl w:val="C5CCD072"/>
    <w:lvl w:ilvl="0">
      <w:start w:val="1"/>
      <w:numFmt w:val="decimal"/>
      <w:lvlText w:val="Chapter %1"/>
      <w:lvlJc w:val="left"/>
      <w:pPr>
        <w:ind w:left="360" w:hanging="360"/>
      </w:pPr>
      <w:rPr>
        <w:rFonts w:hint="default"/>
        <w:b/>
        <w:bCs/>
        <w:i w:val="0"/>
        <w:iCs w:val="0"/>
      </w:rPr>
    </w:lvl>
    <w:lvl w:ilvl="1">
      <w:start w:val="1"/>
      <w:numFmt w:val="decimal"/>
      <w:pStyle w:val="Style1"/>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6DB3D36"/>
    <w:multiLevelType w:val="hybridMultilevel"/>
    <w:tmpl w:val="8BCC976E"/>
    <w:lvl w:ilvl="0" w:tplc="85E666B4">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A2568C7"/>
    <w:multiLevelType w:val="hybridMultilevel"/>
    <w:tmpl w:val="B28641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A5855D5"/>
    <w:multiLevelType w:val="hybridMultilevel"/>
    <w:tmpl w:val="F9EA4136"/>
    <w:lvl w:ilvl="0" w:tplc="EBDC023C">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880FA8"/>
    <w:multiLevelType w:val="hybridMultilevel"/>
    <w:tmpl w:val="E998F43A"/>
    <w:lvl w:ilvl="0" w:tplc="3BEC47C6">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15:restartNumberingAfterBreak="0">
    <w:nsid w:val="4FFF3959"/>
    <w:multiLevelType w:val="hybridMultilevel"/>
    <w:tmpl w:val="8BD4AE00"/>
    <w:lvl w:ilvl="0" w:tplc="28EA24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2FB3597"/>
    <w:multiLevelType w:val="hybridMultilevel"/>
    <w:tmpl w:val="5C58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367882"/>
    <w:multiLevelType w:val="multilevel"/>
    <w:tmpl w:val="33A46BA2"/>
    <w:lvl w:ilvl="0">
      <w:start w:val="1"/>
      <w:numFmt w:val="decimal"/>
      <w:pStyle w:val="UHRIManualChapter"/>
      <w:lvlText w:val="Chapter %1"/>
      <w:lvlJc w:val="left"/>
      <w:pPr>
        <w:ind w:left="360" w:hanging="360"/>
      </w:pPr>
      <w:rPr>
        <w:rFonts w:hint="default"/>
        <w:b/>
        <w:bCs/>
        <w:i w:val="0"/>
        <w:iCs w:val="0"/>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F57218"/>
    <w:multiLevelType w:val="hybridMultilevel"/>
    <w:tmpl w:val="C2A6D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7102936"/>
    <w:multiLevelType w:val="hybridMultilevel"/>
    <w:tmpl w:val="7EA64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DD61D4"/>
    <w:multiLevelType w:val="hybridMultilevel"/>
    <w:tmpl w:val="AEB2868C"/>
    <w:lvl w:ilvl="0" w:tplc="5E264F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bCs w:val="0"/>
        <w:i w:val="0"/>
        <w:iCs w:val="0"/>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BE45817"/>
    <w:multiLevelType w:val="hybridMultilevel"/>
    <w:tmpl w:val="6CE63EA8"/>
    <w:lvl w:ilvl="0" w:tplc="0400C4CC">
      <w:start w:val="1"/>
      <w:numFmt w:val="lowerRoman"/>
      <w:lvlText w:val="(%1)"/>
      <w:lvlJc w:val="right"/>
      <w:pPr>
        <w:ind w:left="1440" w:hanging="360"/>
      </w:pPr>
      <w:rPr>
        <w:rFonts w:ascii="Arial" w:eastAsiaTheme="minorHAnsi" w:hAnsi="Arial" w:cs="Arial"/>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C5408"/>
    <w:multiLevelType w:val="hybridMultilevel"/>
    <w:tmpl w:val="8BCC976E"/>
    <w:lvl w:ilvl="0" w:tplc="85E666B4">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8"/>
  </w:num>
  <w:num w:numId="12">
    <w:abstractNumId w:val="17"/>
  </w:num>
  <w:num w:numId="13">
    <w:abstractNumId w:val="10"/>
  </w:num>
  <w:num w:numId="14">
    <w:abstractNumId w:val="15"/>
  </w:num>
  <w:num w:numId="15">
    <w:abstractNumId w:val="20"/>
  </w:num>
  <w:num w:numId="16">
    <w:abstractNumId w:val="16"/>
  </w:num>
  <w:num w:numId="17">
    <w:abstractNumId w:val="11"/>
  </w:num>
  <w:num w:numId="18">
    <w:abstractNumId w:val="31"/>
  </w:num>
  <w:num w:numId="19">
    <w:abstractNumId w:val="27"/>
  </w:num>
  <w:num w:numId="20">
    <w:abstractNumId w:val="27"/>
  </w:num>
  <w:num w:numId="21">
    <w:abstractNumId w:val="25"/>
  </w:num>
  <w:num w:numId="22">
    <w:abstractNumId w:val="19"/>
  </w:num>
  <w:num w:numId="23">
    <w:abstractNumId w:val="13"/>
  </w:num>
  <w:num w:numId="24">
    <w:abstractNumId w:val="24"/>
  </w:num>
  <w:num w:numId="25">
    <w:abstractNumId w:val="12"/>
  </w:num>
  <w:num w:numId="26">
    <w:abstractNumId w:val="29"/>
  </w:num>
  <w:num w:numId="27">
    <w:abstractNumId w:val="14"/>
  </w:num>
  <w:num w:numId="28">
    <w:abstractNumId w:val="21"/>
  </w:num>
  <w:num w:numId="29">
    <w:abstractNumId w:val="32"/>
  </w:num>
  <w:num w:numId="30">
    <w:abstractNumId w:val="28"/>
  </w:num>
  <w:num w:numId="31">
    <w:abstractNumId w:val="33"/>
  </w:num>
  <w:num w:numId="32">
    <w:abstractNumId w:val="22"/>
  </w:num>
  <w:num w:numId="33">
    <w:abstractNumId w:val="23"/>
  </w:num>
  <w:num w:numId="34">
    <w:abstractNumId w:val="30"/>
  </w:num>
  <w:num w:numId="3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603140316-3897794599-156124947-1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567"/>
  <w:hyphenationZone w:val="357"/>
  <w:doNotHyphenateCaps/>
  <w:displayHorizontalDrawingGridEvery w:val="0"/>
  <w:displayVerticalDrawingGridEvery w:val="0"/>
  <w:doNotUseMarginsForDrawingGridOrigin/>
  <w:noPunctuationKerning/>
  <w:characterSpacingControl w:val="doNotCompress"/>
  <w:noLineBreaksAfter w:lang="zh-TW" w:val="([{£¥‘“‵〈《「『【〔〝︵︷︹︻︽︿﹁﹃﹙﹛﹝（｛"/>
  <w:noLineBreaksBefore w:lang="zh-TW" w:val="!),.:;?]}¢·–—’”•‥…‧′╴、。〉》」』】〕〞︰︱︳︴︶︸︺︼︾﹀﹂﹄﹏﹐﹑﹒﹔﹕﹖﹗﹚﹜﹞！），．：；？］｜｝､"/>
  <w:doNotValidateAgainstSchema/>
  <w:doNotDemarcateInvalidXml/>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E5E"/>
    <w:rsid w:val="00000381"/>
    <w:rsid w:val="00002A7D"/>
    <w:rsid w:val="000038A8"/>
    <w:rsid w:val="00006790"/>
    <w:rsid w:val="00023065"/>
    <w:rsid w:val="00023907"/>
    <w:rsid w:val="00027624"/>
    <w:rsid w:val="00031172"/>
    <w:rsid w:val="000319C2"/>
    <w:rsid w:val="00034BE1"/>
    <w:rsid w:val="0003502A"/>
    <w:rsid w:val="0004224D"/>
    <w:rsid w:val="0004562E"/>
    <w:rsid w:val="0004774C"/>
    <w:rsid w:val="00050F6B"/>
    <w:rsid w:val="000556CC"/>
    <w:rsid w:val="0006388E"/>
    <w:rsid w:val="000678CD"/>
    <w:rsid w:val="0007091A"/>
    <w:rsid w:val="00072C8C"/>
    <w:rsid w:val="00072D8D"/>
    <w:rsid w:val="00073D3B"/>
    <w:rsid w:val="00077A3B"/>
    <w:rsid w:val="00081CE0"/>
    <w:rsid w:val="00084C65"/>
    <w:rsid w:val="00084D30"/>
    <w:rsid w:val="00085824"/>
    <w:rsid w:val="000870D5"/>
    <w:rsid w:val="00087744"/>
    <w:rsid w:val="00090320"/>
    <w:rsid w:val="000907D8"/>
    <w:rsid w:val="0009179F"/>
    <w:rsid w:val="000931C0"/>
    <w:rsid w:val="00094345"/>
    <w:rsid w:val="00095184"/>
    <w:rsid w:val="00096394"/>
    <w:rsid w:val="000A1487"/>
    <w:rsid w:val="000A2E09"/>
    <w:rsid w:val="000A5BA8"/>
    <w:rsid w:val="000A773E"/>
    <w:rsid w:val="000B0528"/>
    <w:rsid w:val="000B0BB9"/>
    <w:rsid w:val="000B175B"/>
    <w:rsid w:val="000B33CE"/>
    <w:rsid w:val="000B3A0F"/>
    <w:rsid w:val="000B4E84"/>
    <w:rsid w:val="000B65C5"/>
    <w:rsid w:val="000C16CE"/>
    <w:rsid w:val="000C72D0"/>
    <w:rsid w:val="000C7963"/>
    <w:rsid w:val="000D5CE6"/>
    <w:rsid w:val="000E01FB"/>
    <w:rsid w:val="000E0415"/>
    <w:rsid w:val="000E188D"/>
    <w:rsid w:val="000E2FF9"/>
    <w:rsid w:val="000E3DCF"/>
    <w:rsid w:val="000F3BA3"/>
    <w:rsid w:val="000F56E2"/>
    <w:rsid w:val="000F5C08"/>
    <w:rsid w:val="000F7715"/>
    <w:rsid w:val="000F7859"/>
    <w:rsid w:val="000F7B6F"/>
    <w:rsid w:val="000F7B76"/>
    <w:rsid w:val="001113C5"/>
    <w:rsid w:val="00113839"/>
    <w:rsid w:val="00114550"/>
    <w:rsid w:val="00117810"/>
    <w:rsid w:val="00122B9F"/>
    <w:rsid w:val="001266F0"/>
    <w:rsid w:val="001312DF"/>
    <w:rsid w:val="001354E0"/>
    <w:rsid w:val="00142781"/>
    <w:rsid w:val="00146756"/>
    <w:rsid w:val="00147733"/>
    <w:rsid w:val="00156B99"/>
    <w:rsid w:val="001621C7"/>
    <w:rsid w:val="00164D2D"/>
    <w:rsid w:val="001657FB"/>
    <w:rsid w:val="00166124"/>
    <w:rsid w:val="00166158"/>
    <w:rsid w:val="0016776E"/>
    <w:rsid w:val="00172130"/>
    <w:rsid w:val="001777D8"/>
    <w:rsid w:val="0018417F"/>
    <w:rsid w:val="0018490B"/>
    <w:rsid w:val="00184DDA"/>
    <w:rsid w:val="00186690"/>
    <w:rsid w:val="001900CD"/>
    <w:rsid w:val="0019060E"/>
    <w:rsid w:val="0019119D"/>
    <w:rsid w:val="00193913"/>
    <w:rsid w:val="0019558B"/>
    <w:rsid w:val="001A0452"/>
    <w:rsid w:val="001A3FA6"/>
    <w:rsid w:val="001A54D1"/>
    <w:rsid w:val="001B2153"/>
    <w:rsid w:val="001B28AB"/>
    <w:rsid w:val="001B4B04"/>
    <w:rsid w:val="001B5875"/>
    <w:rsid w:val="001B7AC8"/>
    <w:rsid w:val="001C4B9C"/>
    <w:rsid w:val="001C5114"/>
    <w:rsid w:val="001C6663"/>
    <w:rsid w:val="001C7895"/>
    <w:rsid w:val="001D26DF"/>
    <w:rsid w:val="001E7074"/>
    <w:rsid w:val="001E79CE"/>
    <w:rsid w:val="001F1599"/>
    <w:rsid w:val="001F19C4"/>
    <w:rsid w:val="001F31B1"/>
    <w:rsid w:val="001F4757"/>
    <w:rsid w:val="001F4AAC"/>
    <w:rsid w:val="00203919"/>
    <w:rsid w:val="00203D08"/>
    <w:rsid w:val="002043F0"/>
    <w:rsid w:val="00207CEA"/>
    <w:rsid w:val="00211E0B"/>
    <w:rsid w:val="00212B0A"/>
    <w:rsid w:val="002144FD"/>
    <w:rsid w:val="00222E80"/>
    <w:rsid w:val="00225803"/>
    <w:rsid w:val="0023098D"/>
    <w:rsid w:val="00232575"/>
    <w:rsid w:val="002335C7"/>
    <w:rsid w:val="002351BA"/>
    <w:rsid w:val="002373AF"/>
    <w:rsid w:val="002449F2"/>
    <w:rsid w:val="00247258"/>
    <w:rsid w:val="00247A94"/>
    <w:rsid w:val="00247D90"/>
    <w:rsid w:val="00251E54"/>
    <w:rsid w:val="00252033"/>
    <w:rsid w:val="002532AD"/>
    <w:rsid w:val="002575EA"/>
    <w:rsid w:val="0025777E"/>
    <w:rsid w:val="00257CAC"/>
    <w:rsid w:val="0026103E"/>
    <w:rsid w:val="002615C6"/>
    <w:rsid w:val="00263A41"/>
    <w:rsid w:val="0026499F"/>
    <w:rsid w:val="0026766B"/>
    <w:rsid w:val="00267827"/>
    <w:rsid w:val="00271463"/>
    <w:rsid w:val="0027334E"/>
    <w:rsid w:val="00274313"/>
    <w:rsid w:val="002802DA"/>
    <w:rsid w:val="00282896"/>
    <w:rsid w:val="00285B82"/>
    <w:rsid w:val="002974E9"/>
    <w:rsid w:val="002A2E9E"/>
    <w:rsid w:val="002A34B1"/>
    <w:rsid w:val="002A5627"/>
    <w:rsid w:val="002A7F94"/>
    <w:rsid w:val="002B0CC7"/>
    <w:rsid w:val="002B109A"/>
    <w:rsid w:val="002B2F02"/>
    <w:rsid w:val="002B344C"/>
    <w:rsid w:val="002B6629"/>
    <w:rsid w:val="002C4955"/>
    <w:rsid w:val="002C6D45"/>
    <w:rsid w:val="002D06FB"/>
    <w:rsid w:val="002D3F66"/>
    <w:rsid w:val="002D4723"/>
    <w:rsid w:val="002D65CA"/>
    <w:rsid w:val="002D6E53"/>
    <w:rsid w:val="002D7026"/>
    <w:rsid w:val="002D7263"/>
    <w:rsid w:val="002D7ECA"/>
    <w:rsid w:val="002E3E4B"/>
    <w:rsid w:val="002E7F56"/>
    <w:rsid w:val="002F046D"/>
    <w:rsid w:val="002F2C48"/>
    <w:rsid w:val="002F5380"/>
    <w:rsid w:val="00301764"/>
    <w:rsid w:val="0031051B"/>
    <w:rsid w:val="003110E0"/>
    <w:rsid w:val="00312443"/>
    <w:rsid w:val="00312555"/>
    <w:rsid w:val="00312A96"/>
    <w:rsid w:val="00312E03"/>
    <w:rsid w:val="00313731"/>
    <w:rsid w:val="00314CBE"/>
    <w:rsid w:val="003225DB"/>
    <w:rsid w:val="003229D8"/>
    <w:rsid w:val="003257FB"/>
    <w:rsid w:val="00326A78"/>
    <w:rsid w:val="003308F5"/>
    <w:rsid w:val="00330FF4"/>
    <w:rsid w:val="003313CD"/>
    <w:rsid w:val="0033143C"/>
    <w:rsid w:val="00333A77"/>
    <w:rsid w:val="00334FDD"/>
    <w:rsid w:val="00336C97"/>
    <w:rsid w:val="003371BB"/>
    <w:rsid w:val="00340C47"/>
    <w:rsid w:val="00342432"/>
    <w:rsid w:val="00344F2A"/>
    <w:rsid w:val="00344FFF"/>
    <w:rsid w:val="00346740"/>
    <w:rsid w:val="00352D4B"/>
    <w:rsid w:val="003555FC"/>
    <w:rsid w:val="0035638C"/>
    <w:rsid w:val="00360291"/>
    <w:rsid w:val="003633B9"/>
    <w:rsid w:val="00365D1A"/>
    <w:rsid w:val="003709D8"/>
    <w:rsid w:val="003710F0"/>
    <w:rsid w:val="00371FDF"/>
    <w:rsid w:val="00380A9A"/>
    <w:rsid w:val="003812A1"/>
    <w:rsid w:val="00382A07"/>
    <w:rsid w:val="00383CCB"/>
    <w:rsid w:val="0039056B"/>
    <w:rsid w:val="00390F0A"/>
    <w:rsid w:val="0039231E"/>
    <w:rsid w:val="003937FE"/>
    <w:rsid w:val="00397B70"/>
    <w:rsid w:val="003A347D"/>
    <w:rsid w:val="003A46BB"/>
    <w:rsid w:val="003A4EC7"/>
    <w:rsid w:val="003A7295"/>
    <w:rsid w:val="003B1F21"/>
    <w:rsid w:val="003B1F60"/>
    <w:rsid w:val="003C2441"/>
    <w:rsid w:val="003C2CC4"/>
    <w:rsid w:val="003C3502"/>
    <w:rsid w:val="003D27DB"/>
    <w:rsid w:val="003D4B23"/>
    <w:rsid w:val="003E1BF3"/>
    <w:rsid w:val="003E278A"/>
    <w:rsid w:val="003E461D"/>
    <w:rsid w:val="003F11D4"/>
    <w:rsid w:val="003F5ACE"/>
    <w:rsid w:val="00401CC0"/>
    <w:rsid w:val="00402553"/>
    <w:rsid w:val="00403298"/>
    <w:rsid w:val="00405D09"/>
    <w:rsid w:val="00413520"/>
    <w:rsid w:val="0041357A"/>
    <w:rsid w:val="0042088C"/>
    <w:rsid w:val="004325CB"/>
    <w:rsid w:val="00440A07"/>
    <w:rsid w:val="004415E0"/>
    <w:rsid w:val="00445B09"/>
    <w:rsid w:val="004506F7"/>
    <w:rsid w:val="00450D08"/>
    <w:rsid w:val="00451982"/>
    <w:rsid w:val="004548D7"/>
    <w:rsid w:val="0046011E"/>
    <w:rsid w:val="00462880"/>
    <w:rsid w:val="0046492A"/>
    <w:rsid w:val="0046765D"/>
    <w:rsid w:val="00476F24"/>
    <w:rsid w:val="004838BC"/>
    <w:rsid w:val="00494310"/>
    <w:rsid w:val="004951FF"/>
    <w:rsid w:val="004A483D"/>
    <w:rsid w:val="004B0547"/>
    <w:rsid w:val="004B233A"/>
    <w:rsid w:val="004B5D26"/>
    <w:rsid w:val="004C2E89"/>
    <w:rsid w:val="004C4252"/>
    <w:rsid w:val="004C55B0"/>
    <w:rsid w:val="004C5DDC"/>
    <w:rsid w:val="004C6B7B"/>
    <w:rsid w:val="004D08A7"/>
    <w:rsid w:val="004D70C3"/>
    <w:rsid w:val="004E17F2"/>
    <w:rsid w:val="004E517A"/>
    <w:rsid w:val="004F27E1"/>
    <w:rsid w:val="004F6BA0"/>
    <w:rsid w:val="00503BEA"/>
    <w:rsid w:val="00504537"/>
    <w:rsid w:val="00510E46"/>
    <w:rsid w:val="00516A1F"/>
    <w:rsid w:val="00517980"/>
    <w:rsid w:val="00525049"/>
    <w:rsid w:val="00533616"/>
    <w:rsid w:val="00535ABA"/>
    <w:rsid w:val="0053768B"/>
    <w:rsid w:val="005420F2"/>
    <w:rsid w:val="0054285C"/>
    <w:rsid w:val="0054544B"/>
    <w:rsid w:val="00546224"/>
    <w:rsid w:val="005474DC"/>
    <w:rsid w:val="00551E65"/>
    <w:rsid w:val="0055671B"/>
    <w:rsid w:val="00556870"/>
    <w:rsid w:val="0056045B"/>
    <w:rsid w:val="005618F8"/>
    <w:rsid w:val="0056237B"/>
    <w:rsid w:val="00562D90"/>
    <w:rsid w:val="0056751E"/>
    <w:rsid w:val="0057213A"/>
    <w:rsid w:val="00584173"/>
    <w:rsid w:val="005857CB"/>
    <w:rsid w:val="00595520"/>
    <w:rsid w:val="00596A22"/>
    <w:rsid w:val="0059792D"/>
    <w:rsid w:val="005A1BE4"/>
    <w:rsid w:val="005A3211"/>
    <w:rsid w:val="005A37C9"/>
    <w:rsid w:val="005A3A2D"/>
    <w:rsid w:val="005A4018"/>
    <w:rsid w:val="005A44B9"/>
    <w:rsid w:val="005A5187"/>
    <w:rsid w:val="005B1BA0"/>
    <w:rsid w:val="005B2211"/>
    <w:rsid w:val="005B3DB3"/>
    <w:rsid w:val="005B4DBF"/>
    <w:rsid w:val="005B690B"/>
    <w:rsid w:val="005C56AD"/>
    <w:rsid w:val="005D15CA"/>
    <w:rsid w:val="005D2035"/>
    <w:rsid w:val="005F3066"/>
    <w:rsid w:val="005F3E61"/>
    <w:rsid w:val="005F53A3"/>
    <w:rsid w:val="00603A7A"/>
    <w:rsid w:val="00604DDD"/>
    <w:rsid w:val="00604F83"/>
    <w:rsid w:val="00605704"/>
    <w:rsid w:val="00606890"/>
    <w:rsid w:val="006115CC"/>
    <w:rsid w:val="00611FC4"/>
    <w:rsid w:val="00615BDD"/>
    <w:rsid w:val="00616D74"/>
    <w:rsid w:val="006176FB"/>
    <w:rsid w:val="006208F9"/>
    <w:rsid w:val="00623589"/>
    <w:rsid w:val="006306BE"/>
    <w:rsid w:val="00630FCB"/>
    <w:rsid w:val="00633568"/>
    <w:rsid w:val="00636011"/>
    <w:rsid w:val="00637187"/>
    <w:rsid w:val="00640B26"/>
    <w:rsid w:val="00641130"/>
    <w:rsid w:val="00643AB8"/>
    <w:rsid w:val="0064480F"/>
    <w:rsid w:val="00646218"/>
    <w:rsid w:val="00655AED"/>
    <w:rsid w:val="00656756"/>
    <w:rsid w:val="00657A49"/>
    <w:rsid w:val="00657EA7"/>
    <w:rsid w:val="00660597"/>
    <w:rsid w:val="0066248D"/>
    <w:rsid w:val="00664797"/>
    <w:rsid w:val="0067084C"/>
    <w:rsid w:val="00671986"/>
    <w:rsid w:val="00672F5C"/>
    <w:rsid w:val="00676B6A"/>
    <w:rsid w:val="006770B2"/>
    <w:rsid w:val="00691E5E"/>
    <w:rsid w:val="006940E1"/>
    <w:rsid w:val="00696328"/>
    <w:rsid w:val="006A02F3"/>
    <w:rsid w:val="006A3C72"/>
    <w:rsid w:val="006A7392"/>
    <w:rsid w:val="006B0264"/>
    <w:rsid w:val="006B03A1"/>
    <w:rsid w:val="006B6509"/>
    <w:rsid w:val="006B67D9"/>
    <w:rsid w:val="006C4B91"/>
    <w:rsid w:val="006C4FCA"/>
    <w:rsid w:val="006C5535"/>
    <w:rsid w:val="006D0196"/>
    <w:rsid w:val="006D0589"/>
    <w:rsid w:val="006D34A4"/>
    <w:rsid w:val="006D67FE"/>
    <w:rsid w:val="006E4B65"/>
    <w:rsid w:val="006E564B"/>
    <w:rsid w:val="006E7154"/>
    <w:rsid w:val="006E744D"/>
    <w:rsid w:val="006F24B5"/>
    <w:rsid w:val="006F4710"/>
    <w:rsid w:val="007003CD"/>
    <w:rsid w:val="007007A6"/>
    <w:rsid w:val="00704650"/>
    <w:rsid w:val="0070701E"/>
    <w:rsid w:val="007070A5"/>
    <w:rsid w:val="00707C41"/>
    <w:rsid w:val="0071067D"/>
    <w:rsid w:val="00713E60"/>
    <w:rsid w:val="00716F71"/>
    <w:rsid w:val="007203C9"/>
    <w:rsid w:val="00721172"/>
    <w:rsid w:val="00725747"/>
    <w:rsid w:val="00725DEF"/>
    <w:rsid w:val="0072632A"/>
    <w:rsid w:val="0072779F"/>
    <w:rsid w:val="007358E8"/>
    <w:rsid w:val="00736ECE"/>
    <w:rsid w:val="007404A2"/>
    <w:rsid w:val="0074533B"/>
    <w:rsid w:val="0075612C"/>
    <w:rsid w:val="00762D82"/>
    <w:rsid w:val="007643BC"/>
    <w:rsid w:val="0076548B"/>
    <w:rsid w:val="00767EA7"/>
    <w:rsid w:val="00771147"/>
    <w:rsid w:val="0077494A"/>
    <w:rsid w:val="00776A28"/>
    <w:rsid w:val="00776AFD"/>
    <w:rsid w:val="0077788A"/>
    <w:rsid w:val="007959FE"/>
    <w:rsid w:val="00796146"/>
    <w:rsid w:val="007A0CF1"/>
    <w:rsid w:val="007A4F40"/>
    <w:rsid w:val="007B05C9"/>
    <w:rsid w:val="007B2267"/>
    <w:rsid w:val="007B6BA5"/>
    <w:rsid w:val="007C03AC"/>
    <w:rsid w:val="007C3390"/>
    <w:rsid w:val="007C42D8"/>
    <w:rsid w:val="007C4F4B"/>
    <w:rsid w:val="007C5AE1"/>
    <w:rsid w:val="007D573B"/>
    <w:rsid w:val="007D7362"/>
    <w:rsid w:val="007E5381"/>
    <w:rsid w:val="007E652A"/>
    <w:rsid w:val="007F54F5"/>
    <w:rsid w:val="007F5CE2"/>
    <w:rsid w:val="007F61DD"/>
    <w:rsid w:val="007F6611"/>
    <w:rsid w:val="007F72E5"/>
    <w:rsid w:val="007F7C9E"/>
    <w:rsid w:val="007F7EA6"/>
    <w:rsid w:val="0080136E"/>
    <w:rsid w:val="00803DCE"/>
    <w:rsid w:val="0080509E"/>
    <w:rsid w:val="00806E27"/>
    <w:rsid w:val="00810443"/>
    <w:rsid w:val="00810BAC"/>
    <w:rsid w:val="00811FEE"/>
    <w:rsid w:val="0081390B"/>
    <w:rsid w:val="008175E9"/>
    <w:rsid w:val="008242D7"/>
    <w:rsid w:val="0082577B"/>
    <w:rsid w:val="008365D5"/>
    <w:rsid w:val="00840F1A"/>
    <w:rsid w:val="008500FD"/>
    <w:rsid w:val="008506DE"/>
    <w:rsid w:val="00850AA8"/>
    <w:rsid w:val="0085356C"/>
    <w:rsid w:val="0085679D"/>
    <w:rsid w:val="00860685"/>
    <w:rsid w:val="00860847"/>
    <w:rsid w:val="008640FF"/>
    <w:rsid w:val="00866893"/>
    <w:rsid w:val="00866F02"/>
    <w:rsid w:val="00867D18"/>
    <w:rsid w:val="008701A6"/>
    <w:rsid w:val="00871F9A"/>
    <w:rsid w:val="00871FD5"/>
    <w:rsid w:val="008801A9"/>
    <w:rsid w:val="008802E9"/>
    <w:rsid w:val="00881262"/>
    <w:rsid w:val="0088172E"/>
    <w:rsid w:val="00881EFA"/>
    <w:rsid w:val="008824EB"/>
    <w:rsid w:val="0088369C"/>
    <w:rsid w:val="008929D9"/>
    <w:rsid w:val="00895932"/>
    <w:rsid w:val="008979B1"/>
    <w:rsid w:val="008A1108"/>
    <w:rsid w:val="008A1CF2"/>
    <w:rsid w:val="008A32B4"/>
    <w:rsid w:val="008A3E8E"/>
    <w:rsid w:val="008A41D9"/>
    <w:rsid w:val="008A50DA"/>
    <w:rsid w:val="008A6B25"/>
    <w:rsid w:val="008A6C4F"/>
    <w:rsid w:val="008A7B48"/>
    <w:rsid w:val="008B22E6"/>
    <w:rsid w:val="008B3513"/>
    <w:rsid w:val="008B389E"/>
    <w:rsid w:val="008B470C"/>
    <w:rsid w:val="008B7964"/>
    <w:rsid w:val="008D045E"/>
    <w:rsid w:val="008D14DE"/>
    <w:rsid w:val="008D3F25"/>
    <w:rsid w:val="008D4D82"/>
    <w:rsid w:val="008E0E46"/>
    <w:rsid w:val="008E47FA"/>
    <w:rsid w:val="008E7116"/>
    <w:rsid w:val="008E759B"/>
    <w:rsid w:val="008F143B"/>
    <w:rsid w:val="008F3882"/>
    <w:rsid w:val="008F4B7C"/>
    <w:rsid w:val="008F7B90"/>
    <w:rsid w:val="00902048"/>
    <w:rsid w:val="0090345E"/>
    <w:rsid w:val="00904321"/>
    <w:rsid w:val="00913AB7"/>
    <w:rsid w:val="00913BB8"/>
    <w:rsid w:val="00917D03"/>
    <w:rsid w:val="00920711"/>
    <w:rsid w:val="00921774"/>
    <w:rsid w:val="00921DA1"/>
    <w:rsid w:val="009265B3"/>
    <w:rsid w:val="00926E47"/>
    <w:rsid w:val="0093000F"/>
    <w:rsid w:val="00932E8A"/>
    <w:rsid w:val="00941A7A"/>
    <w:rsid w:val="00942503"/>
    <w:rsid w:val="00947162"/>
    <w:rsid w:val="009546DB"/>
    <w:rsid w:val="0096199E"/>
    <w:rsid w:val="00963276"/>
    <w:rsid w:val="0096375C"/>
    <w:rsid w:val="009662E6"/>
    <w:rsid w:val="0097095E"/>
    <w:rsid w:val="009712F9"/>
    <w:rsid w:val="009713BC"/>
    <w:rsid w:val="009721A4"/>
    <w:rsid w:val="00972289"/>
    <w:rsid w:val="00972630"/>
    <w:rsid w:val="00973367"/>
    <w:rsid w:val="00976303"/>
    <w:rsid w:val="00976832"/>
    <w:rsid w:val="009769BE"/>
    <w:rsid w:val="0098233C"/>
    <w:rsid w:val="00982EFE"/>
    <w:rsid w:val="00984702"/>
    <w:rsid w:val="0098592B"/>
    <w:rsid w:val="00985FC4"/>
    <w:rsid w:val="00990766"/>
    <w:rsid w:val="00991261"/>
    <w:rsid w:val="009964C4"/>
    <w:rsid w:val="009A63B2"/>
    <w:rsid w:val="009A7B81"/>
    <w:rsid w:val="009B5879"/>
    <w:rsid w:val="009B6E61"/>
    <w:rsid w:val="009D01C0"/>
    <w:rsid w:val="009D1959"/>
    <w:rsid w:val="009D39E1"/>
    <w:rsid w:val="009D5618"/>
    <w:rsid w:val="009D6A08"/>
    <w:rsid w:val="009E0A16"/>
    <w:rsid w:val="009E0E9A"/>
    <w:rsid w:val="009E1912"/>
    <w:rsid w:val="009E6E12"/>
    <w:rsid w:val="009E7970"/>
    <w:rsid w:val="009F230A"/>
    <w:rsid w:val="009F2790"/>
    <w:rsid w:val="009F2EAC"/>
    <w:rsid w:val="009F53A7"/>
    <w:rsid w:val="009F57E3"/>
    <w:rsid w:val="009F6590"/>
    <w:rsid w:val="009F7ABC"/>
    <w:rsid w:val="009F7F0F"/>
    <w:rsid w:val="00A0136F"/>
    <w:rsid w:val="00A021A4"/>
    <w:rsid w:val="00A04F33"/>
    <w:rsid w:val="00A07558"/>
    <w:rsid w:val="00A10F4F"/>
    <w:rsid w:val="00A11067"/>
    <w:rsid w:val="00A1704A"/>
    <w:rsid w:val="00A2653D"/>
    <w:rsid w:val="00A30847"/>
    <w:rsid w:val="00A3483D"/>
    <w:rsid w:val="00A425EB"/>
    <w:rsid w:val="00A50287"/>
    <w:rsid w:val="00A50877"/>
    <w:rsid w:val="00A54ACB"/>
    <w:rsid w:val="00A619AD"/>
    <w:rsid w:val="00A61DC8"/>
    <w:rsid w:val="00A64ADD"/>
    <w:rsid w:val="00A65B63"/>
    <w:rsid w:val="00A72F22"/>
    <w:rsid w:val="00A733BC"/>
    <w:rsid w:val="00A748A6"/>
    <w:rsid w:val="00A76A69"/>
    <w:rsid w:val="00A7754D"/>
    <w:rsid w:val="00A7772D"/>
    <w:rsid w:val="00A82863"/>
    <w:rsid w:val="00A879A4"/>
    <w:rsid w:val="00A90F8D"/>
    <w:rsid w:val="00A91BBB"/>
    <w:rsid w:val="00A93FA9"/>
    <w:rsid w:val="00AA17C5"/>
    <w:rsid w:val="00AA1C98"/>
    <w:rsid w:val="00AA749A"/>
    <w:rsid w:val="00AB2A4A"/>
    <w:rsid w:val="00AB3E1E"/>
    <w:rsid w:val="00AB4C4E"/>
    <w:rsid w:val="00AB637A"/>
    <w:rsid w:val="00AB7E20"/>
    <w:rsid w:val="00AC0DC4"/>
    <w:rsid w:val="00AC0F2C"/>
    <w:rsid w:val="00AC25B3"/>
    <w:rsid w:val="00AC2E42"/>
    <w:rsid w:val="00AC3253"/>
    <w:rsid w:val="00AC502A"/>
    <w:rsid w:val="00AC57E1"/>
    <w:rsid w:val="00AD0BD7"/>
    <w:rsid w:val="00AD5D9F"/>
    <w:rsid w:val="00AE2D8B"/>
    <w:rsid w:val="00AE340A"/>
    <w:rsid w:val="00AE7EBF"/>
    <w:rsid w:val="00AF0F2E"/>
    <w:rsid w:val="00AF180B"/>
    <w:rsid w:val="00AF58C1"/>
    <w:rsid w:val="00AF6F79"/>
    <w:rsid w:val="00B06643"/>
    <w:rsid w:val="00B116DC"/>
    <w:rsid w:val="00B14210"/>
    <w:rsid w:val="00B15055"/>
    <w:rsid w:val="00B24688"/>
    <w:rsid w:val="00B25226"/>
    <w:rsid w:val="00B30179"/>
    <w:rsid w:val="00B33A39"/>
    <w:rsid w:val="00B33A88"/>
    <w:rsid w:val="00B358D9"/>
    <w:rsid w:val="00B37B15"/>
    <w:rsid w:val="00B444DF"/>
    <w:rsid w:val="00B45C02"/>
    <w:rsid w:val="00B47B7B"/>
    <w:rsid w:val="00B53C63"/>
    <w:rsid w:val="00B552DD"/>
    <w:rsid w:val="00B557EA"/>
    <w:rsid w:val="00B567C4"/>
    <w:rsid w:val="00B62ED0"/>
    <w:rsid w:val="00B634E9"/>
    <w:rsid w:val="00B72A1E"/>
    <w:rsid w:val="00B733A4"/>
    <w:rsid w:val="00B8101F"/>
    <w:rsid w:val="00B81E12"/>
    <w:rsid w:val="00B917C4"/>
    <w:rsid w:val="00B9211A"/>
    <w:rsid w:val="00B92413"/>
    <w:rsid w:val="00B93B61"/>
    <w:rsid w:val="00BA1401"/>
    <w:rsid w:val="00BA339B"/>
    <w:rsid w:val="00BA6E3F"/>
    <w:rsid w:val="00BB2D05"/>
    <w:rsid w:val="00BB3F74"/>
    <w:rsid w:val="00BC021A"/>
    <w:rsid w:val="00BC0981"/>
    <w:rsid w:val="00BC0D57"/>
    <w:rsid w:val="00BC1E08"/>
    <w:rsid w:val="00BC1E7E"/>
    <w:rsid w:val="00BC56FF"/>
    <w:rsid w:val="00BC5D65"/>
    <w:rsid w:val="00BC5EDC"/>
    <w:rsid w:val="00BC74E9"/>
    <w:rsid w:val="00BC7840"/>
    <w:rsid w:val="00BC7FF3"/>
    <w:rsid w:val="00BE07B2"/>
    <w:rsid w:val="00BE36A9"/>
    <w:rsid w:val="00BE3C98"/>
    <w:rsid w:val="00BE618E"/>
    <w:rsid w:val="00BE7BEC"/>
    <w:rsid w:val="00BF0A5A"/>
    <w:rsid w:val="00BF0E63"/>
    <w:rsid w:val="00BF12A3"/>
    <w:rsid w:val="00BF16D7"/>
    <w:rsid w:val="00BF2373"/>
    <w:rsid w:val="00BF2B6E"/>
    <w:rsid w:val="00BF3E97"/>
    <w:rsid w:val="00C00B2F"/>
    <w:rsid w:val="00C02A9E"/>
    <w:rsid w:val="00C02E67"/>
    <w:rsid w:val="00C044E2"/>
    <w:rsid w:val="00C048CB"/>
    <w:rsid w:val="00C066F3"/>
    <w:rsid w:val="00C111C3"/>
    <w:rsid w:val="00C273E7"/>
    <w:rsid w:val="00C278B4"/>
    <w:rsid w:val="00C33A17"/>
    <w:rsid w:val="00C340BE"/>
    <w:rsid w:val="00C34E58"/>
    <w:rsid w:val="00C37096"/>
    <w:rsid w:val="00C41878"/>
    <w:rsid w:val="00C4499E"/>
    <w:rsid w:val="00C44A2B"/>
    <w:rsid w:val="00C463DD"/>
    <w:rsid w:val="00C47F2B"/>
    <w:rsid w:val="00C50F30"/>
    <w:rsid w:val="00C62030"/>
    <w:rsid w:val="00C662F2"/>
    <w:rsid w:val="00C745C3"/>
    <w:rsid w:val="00C76FB2"/>
    <w:rsid w:val="00C77F47"/>
    <w:rsid w:val="00C8098B"/>
    <w:rsid w:val="00C8099A"/>
    <w:rsid w:val="00C87684"/>
    <w:rsid w:val="00C9229D"/>
    <w:rsid w:val="00C92345"/>
    <w:rsid w:val="00C95919"/>
    <w:rsid w:val="00CA24A4"/>
    <w:rsid w:val="00CA432C"/>
    <w:rsid w:val="00CB0C98"/>
    <w:rsid w:val="00CB348D"/>
    <w:rsid w:val="00CB55B3"/>
    <w:rsid w:val="00CB7E0F"/>
    <w:rsid w:val="00CC09E2"/>
    <w:rsid w:val="00CC38F1"/>
    <w:rsid w:val="00CC4EDE"/>
    <w:rsid w:val="00CD18B1"/>
    <w:rsid w:val="00CD318B"/>
    <w:rsid w:val="00CD446F"/>
    <w:rsid w:val="00CD46F5"/>
    <w:rsid w:val="00CD55AA"/>
    <w:rsid w:val="00CE1641"/>
    <w:rsid w:val="00CE1995"/>
    <w:rsid w:val="00CE4999"/>
    <w:rsid w:val="00CE4A8F"/>
    <w:rsid w:val="00CE7C16"/>
    <w:rsid w:val="00CF071D"/>
    <w:rsid w:val="00CF32EF"/>
    <w:rsid w:val="00D05225"/>
    <w:rsid w:val="00D07083"/>
    <w:rsid w:val="00D07C39"/>
    <w:rsid w:val="00D12C6F"/>
    <w:rsid w:val="00D15B04"/>
    <w:rsid w:val="00D2031B"/>
    <w:rsid w:val="00D21040"/>
    <w:rsid w:val="00D22D24"/>
    <w:rsid w:val="00D25FE2"/>
    <w:rsid w:val="00D26A64"/>
    <w:rsid w:val="00D3119D"/>
    <w:rsid w:val="00D37DA9"/>
    <w:rsid w:val="00D406A7"/>
    <w:rsid w:val="00D41B45"/>
    <w:rsid w:val="00D43252"/>
    <w:rsid w:val="00D4406F"/>
    <w:rsid w:val="00D44D86"/>
    <w:rsid w:val="00D46FFE"/>
    <w:rsid w:val="00D50B7D"/>
    <w:rsid w:val="00D52012"/>
    <w:rsid w:val="00D52C92"/>
    <w:rsid w:val="00D53614"/>
    <w:rsid w:val="00D634D9"/>
    <w:rsid w:val="00D6659C"/>
    <w:rsid w:val="00D704E5"/>
    <w:rsid w:val="00D72727"/>
    <w:rsid w:val="00D749F0"/>
    <w:rsid w:val="00D7526D"/>
    <w:rsid w:val="00D753E5"/>
    <w:rsid w:val="00D802FF"/>
    <w:rsid w:val="00D87200"/>
    <w:rsid w:val="00D879A8"/>
    <w:rsid w:val="00D90304"/>
    <w:rsid w:val="00D90DDE"/>
    <w:rsid w:val="00D944C9"/>
    <w:rsid w:val="00D973C4"/>
    <w:rsid w:val="00D978C6"/>
    <w:rsid w:val="00DA0956"/>
    <w:rsid w:val="00DA23E5"/>
    <w:rsid w:val="00DA34CE"/>
    <w:rsid w:val="00DA357F"/>
    <w:rsid w:val="00DA3E12"/>
    <w:rsid w:val="00DB2014"/>
    <w:rsid w:val="00DB5F36"/>
    <w:rsid w:val="00DB7DE3"/>
    <w:rsid w:val="00DC18AD"/>
    <w:rsid w:val="00DC6B55"/>
    <w:rsid w:val="00DD469C"/>
    <w:rsid w:val="00DE591A"/>
    <w:rsid w:val="00DF24ED"/>
    <w:rsid w:val="00DF614A"/>
    <w:rsid w:val="00DF6459"/>
    <w:rsid w:val="00DF67F7"/>
    <w:rsid w:val="00DF7CAE"/>
    <w:rsid w:val="00DF7F1A"/>
    <w:rsid w:val="00E02C3E"/>
    <w:rsid w:val="00E1106D"/>
    <w:rsid w:val="00E15023"/>
    <w:rsid w:val="00E15BB7"/>
    <w:rsid w:val="00E16A3B"/>
    <w:rsid w:val="00E27BE3"/>
    <w:rsid w:val="00E3444E"/>
    <w:rsid w:val="00E37D17"/>
    <w:rsid w:val="00E41C2C"/>
    <w:rsid w:val="00E423C0"/>
    <w:rsid w:val="00E450D1"/>
    <w:rsid w:val="00E46671"/>
    <w:rsid w:val="00E46B92"/>
    <w:rsid w:val="00E527D7"/>
    <w:rsid w:val="00E63BAB"/>
    <w:rsid w:val="00E6414C"/>
    <w:rsid w:val="00E67BF4"/>
    <w:rsid w:val="00E715F2"/>
    <w:rsid w:val="00E7260F"/>
    <w:rsid w:val="00E77B38"/>
    <w:rsid w:val="00E868F1"/>
    <w:rsid w:val="00E8702D"/>
    <w:rsid w:val="00E90E3B"/>
    <w:rsid w:val="00E916A9"/>
    <w:rsid w:val="00E916DE"/>
    <w:rsid w:val="00E93310"/>
    <w:rsid w:val="00E96630"/>
    <w:rsid w:val="00EA49F2"/>
    <w:rsid w:val="00EA56B7"/>
    <w:rsid w:val="00EB18CD"/>
    <w:rsid w:val="00EC2E84"/>
    <w:rsid w:val="00ED0059"/>
    <w:rsid w:val="00ED12A5"/>
    <w:rsid w:val="00ED18DC"/>
    <w:rsid w:val="00ED6201"/>
    <w:rsid w:val="00ED7A2A"/>
    <w:rsid w:val="00EF06E6"/>
    <w:rsid w:val="00EF1D7F"/>
    <w:rsid w:val="00F0137E"/>
    <w:rsid w:val="00F035E5"/>
    <w:rsid w:val="00F053F1"/>
    <w:rsid w:val="00F059D7"/>
    <w:rsid w:val="00F077DA"/>
    <w:rsid w:val="00F077E7"/>
    <w:rsid w:val="00F10580"/>
    <w:rsid w:val="00F1167A"/>
    <w:rsid w:val="00F119FD"/>
    <w:rsid w:val="00F16465"/>
    <w:rsid w:val="00F17B25"/>
    <w:rsid w:val="00F21786"/>
    <w:rsid w:val="00F22EF2"/>
    <w:rsid w:val="00F23050"/>
    <w:rsid w:val="00F327CC"/>
    <w:rsid w:val="00F3742B"/>
    <w:rsid w:val="00F37C5A"/>
    <w:rsid w:val="00F37DA8"/>
    <w:rsid w:val="00F37FAB"/>
    <w:rsid w:val="00F41762"/>
    <w:rsid w:val="00F44698"/>
    <w:rsid w:val="00F45B53"/>
    <w:rsid w:val="00F50A1F"/>
    <w:rsid w:val="00F554A6"/>
    <w:rsid w:val="00F56B56"/>
    <w:rsid w:val="00F56D63"/>
    <w:rsid w:val="00F609A9"/>
    <w:rsid w:val="00F71917"/>
    <w:rsid w:val="00F75677"/>
    <w:rsid w:val="00F80C99"/>
    <w:rsid w:val="00F8391A"/>
    <w:rsid w:val="00F867EC"/>
    <w:rsid w:val="00F91B2B"/>
    <w:rsid w:val="00F93DB8"/>
    <w:rsid w:val="00F97263"/>
    <w:rsid w:val="00FA548A"/>
    <w:rsid w:val="00FB205F"/>
    <w:rsid w:val="00FB251C"/>
    <w:rsid w:val="00FB297D"/>
    <w:rsid w:val="00FB4BE6"/>
    <w:rsid w:val="00FC03CD"/>
    <w:rsid w:val="00FC0646"/>
    <w:rsid w:val="00FC08D2"/>
    <w:rsid w:val="00FC509F"/>
    <w:rsid w:val="00FC6290"/>
    <w:rsid w:val="00FC68B7"/>
    <w:rsid w:val="00FC7366"/>
    <w:rsid w:val="00FC7A2C"/>
    <w:rsid w:val="00FD17EB"/>
    <w:rsid w:val="00FD3520"/>
    <w:rsid w:val="00FE493A"/>
    <w:rsid w:val="00FE4A75"/>
    <w:rsid w:val="00FE623A"/>
    <w:rsid w:val="00FE6985"/>
    <w:rsid w:val="00FE7CA8"/>
    <w:rsid w:val="00FF2CE0"/>
    <w:rsid w:val="00FF3D26"/>
    <w:rsid w:val="00FF4B53"/>
    <w:rsid w:val="00FF5FB6"/>
    <w:rsid w:val="00FF7F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21287"/>
  <w15:docId w15:val="{C49B6A16-A83D-4F17-9548-53DDC1CB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1A4"/>
    <w:pPr>
      <w:suppressAutoHyphens/>
      <w:spacing w:line="240" w:lineRule="atLeast"/>
    </w:pPr>
    <w:rPr>
      <w:kern w:val="0"/>
      <w:sz w:val="20"/>
      <w:szCs w:val="20"/>
      <w:lang w:val="en-GB" w:eastAsia="en-US"/>
    </w:rPr>
  </w:style>
  <w:style w:type="paragraph" w:styleId="Heading1">
    <w:name w:val="heading 1"/>
    <w:aliases w:val="Table_G"/>
    <w:basedOn w:val="SingleTxtG"/>
    <w:next w:val="SingleTxtG"/>
    <w:link w:val="Heading1Char"/>
    <w:uiPriority w:val="99"/>
    <w:qFormat/>
    <w:rsid w:val="00ED7A2A"/>
    <w:pPr>
      <w:spacing w:after="0" w:line="240" w:lineRule="auto"/>
      <w:ind w:right="0"/>
      <w:jc w:val="left"/>
      <w:outlineLvl w:val="0"/>
    </w:pPr>
  </w:style>
  <w:style w:type="paragraph" w:styleId="Heading2">
    <w:name w:val="heading 2"/>
    <w:basedOn w:val="Normal"/>
    <w:next w:val="Normal"/>
    <w:link w:val="Heading2Char"/>
    <w:uiPriority w:val="99"/>
    <w:qFormat/>
    <w:rsid w:val="009721A4"/>
    <w:pPr>
      <w:spacing w:line="240" w:lineRule="auto"/>
      <w:outlineLvl w:val="1"/>
    </w:pPr>
  </w:style>
  <w:style w:type="paragraph" w:styleId="Heading3">
    <w:name w:val="heading 3"/>
    <w:basedOn w:val="Normal"/>
    <w:next w:val="Normal"/>
    <w:link w:val="Heading3Char"/>
    <w:uiPriority w:val="99"/>
    <w:qFormat/>
    <w:rsid w:val="009721A4"/>
    <w:pPr>
      <w:spacing w:line="240" w:lineRule="auto"/>
      <w:outlineLvl w:val="2"/>
    </w:pPr>
  </w:style>
  <w:style w:type="paragraph" w:styleId="Heading4">
    <w:name w:val="heading 4"/>
    <w:basedOn w:val="Normal"/>
    <w:next w:val="Normal"/>
    <w:link w:val="Heading4Char"/>
    <w:uiPriority w:val="99"/>
    <w:qFormat/>
    <w:rsid w:val="009721A4"/>
    <w:pPr>
      <w:spacing w:line="240" w:lineRule="auto"/>
      <w:outlineLvl w:val="3"/>
    </w:pPr>
  </w:style>
  <w:style w:type="paragraph" w:styleId="Heading5">
    <w:name w:val="heading 5"/>
    <w:basedOn w:val="Normal"/>
    <w:next w:val="Normal"/>
    <w:link w:val="Heading5Char"/>
    <w:uiPriority w:val="99"/>
    <w:qFormat/>
    <w:rsid w:val="009721A4"/>
    <w:pPr>
      <w:spacing w:line="240" w:lineRule="auto"/>
      <w:outlineLvl w:val="4"/>
    </w:pPr>
  </w:style>
  <w:style w:type="paragraph" w:styleId="Heading6">
    <w:name w:val="heading 6"/>
    <w:basedOn w:val="Normal"/>
    <w:next w:val="Normal"/>
    <w:link w:val="Heading6Char"/>
    <w:uiPriority w:val="99"/>
    <w:qFormat/>
    <w:rsid w:val="009721A4"/>
    <w:pPr>
      <w:spacing w:line="240" w:lineRule="auto"/>
      <w:outlineLvl w:val="5"/>
    </w:pPr>
  </w:style>
  <w:style w:type="paragraph" w:styleId="Heading7">
    <w:name w:val="heading 7"/>
    <w:basedOn w:val="Normal"/>
    <w:next w:val="Normal"/>
    <w:link w:val="Heading7Char"/>
    <w:uiPriority w:val="99"/>
    <w:qFormat/>
    <w:rsid w:val="009721A4"/>
    <w:pPr>
      <w:spacing w:line="240" w:lineRule="auto"/>
      <w:outlineLvl w:val="6"/>
    </w:pPr>
  </w:style>
  <w:style w:type="paragraph" w:styleId="Heading8">
    <w:name w:val="heading 8"/>
    <w:basedOn w:val="Normal"/>
    <w:next w:val="Normal"/>
    <w:link w:val="Heading8Char"/>
    <w:uiPriority w:val="99"/>
    <w:qFormat/>
    <w:rsid w:val="009721A4"/>
    <w:pPr>
      <w:spacing w:line="240" w:lineRule="auto"/>
      <w:outlineLvl w:val="7"/>
    </w:pPr>
  </w:style>
  <w:style w:type="paragraph" w:styleId="Heading9">
    <w:name w:val="heading 9"/>
    <w:basedOn w:val="Normal"/>
    <w:next w:val="Normal"/>
    <w:link w:val="Heading9Char"/>
    <w:uiPriority w:val="99"/>
    <w:qFormat/>
    <w:rsid w:val="009721A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uiPriority w:val="9"/>
    <w:rsid w:val="00D2476F"/>
    <w:rPr>
      <w:rFonts w:asciiTheme="majorHAnsi" w:eastAsiaTheme="majorEastAsia" w:hAnsiTheme="majorHAnsi" w:cstheme="majorBidi"/>
      <w:b/>
      <w:bCs/>
      <w:kern w:val="52"/>
      <w:sz w:val="52"/>
      <w:szCs w:val="52"/>
      <w:lang w:val="en-GB" w:eastAsia="en-US"/>
    </w:rPr>
  </w:style>
  <w:style w:type="character" w:customStyle="1" w:styleId="Heading2Char">
    <w:name w:val="Heading 2 Char"/>
    <w:basedOn w:val="DefaultParagraphFont"/>
    <w:link w:val="Heading2"/>
    <w:uiPriority w:val="9"/>
    <w:semiHidden/>
    <w:rsid w:val="00D2476F"/>
    <w:rPr>
      <w:rFonts w:asciiTheme="majorHAnsi" w:eastAsiaTheme="majorEastAsia" w:hAnsiTheme="majorHAnsi" w:cstheme="majorBidi"/>
      <w:b/>
      <w:bCs/>
      <w:kern w:val="0"/>
      <w:sz w:val="48"/>
      <w:szCs w:val="48"/>
      <w:lang w:val="en-GB" w:eastAsia="en-US"/>
    </w:rPr>
  </w:style>
  <w:style w:type="character" w:customStyle="1" w:styleId="Heading3Char">
    <w:name w:val="Heading 3 Char"/>
    <w:basedOn w:val="DefaultParagraphFont"/>
    <w:link w:val="Heading3"/>
    <w:uiPriority w:val="9"/>
    <w:semiHidden/>
    <w:rsid w:val="00D2476F"/>
    <w:rPr>
      <w:rFonts w:asciiTheme="majorHAnsi" w:eastAsiaTheme="majorEastAsia" w:hAnsiTheme="majorHAnsi" w:cstheme="majorBidi"/>
      <w:b/>
      <w:bCs/>
      <w:kern w:val="0"/>
      <w:sz w:val="36"/>
      <w:szCs w:val="36"/>
      <w:lang w:val="en-GB" w:eastAsia="en-US"/>
    </w:rPr>
  </w:style>
  <w:style w:type="character" w:customStyle="1" w:styleId="Heading4Char">
    <w:name w:val="Heading 4 Char"/>
    <w:basedOn w:val="DefaultParagraphFont"/>
    <w:link w:val="Heading4"/>
    <w:uiPriority w:val="9"/>
    <w:semiHidden/>
    <w:rsid w:val="00D2476F"/>
    <w:rPr>
      <w:rFonts w:asciiTheme="majorHAnsi" w:eastAsiaTheme="majorEastAsia" w:hAnsiTheme="majorHAnsi" w:cstheme="majorBidi"/>
      <w:kern w:val="0"/>
      <w:sz w:val="36"/>
      <w:szCs w:val="36"/>
      <w:lang w:val="en-GB" w:eastAsia="en-US"/>
    </w:rPr>
  </w:style>
  <w:style w:type="character" w:customStyle="1" w:styleId="Heading5Char">
    <w:name w:val="Heading 5 Char"/>
    <w:basedOn w:val="DefaultParagraphFont"/>
    <w:link w:val="Heading5"/>
    <w:uiPriority w:val="9"/>
    <w:semiHidden/>
    <w:rsid w:val="00D2476F"/>
    <w:rPr>
      <w:rFonts w:asciiTheme="majorHAnsi" w:eastAsiaTheme="majorEastAsia" w:hAnsiTheme="majorHAnsi" w:cstheme="majorBidi"/>
      <w:b/>
      <w:bCs/>
      <w:kern w:val="0"/>
      <w:sz w:val="36"/>
      <w:szCs w:val="36"/>
      <w:lang w:val="en-GB" w:eastAsia="en-US"/>
    </w:rPr>
  </w:style>
  <w:style w:type="character" w:customStyle="1" w:styleId="Heading6Char">
    <w:name w:val="Heading 6 Char"/>
    <w:basedOn w:val="DefaultParagraphFont"/>
    <w:link w:val="Heading6"/>
    <w:uiPriority w:val="9"/>
    <w:semiHidden/>
    <w:rsid w:val="00D2476F"/>
    <w:rPr>
      <w:rFonts w:asciiTheme="majorHAnsi" w:eastAsiaTheme="majorEastAsia" w:hAnsiTheme="majorHAnsi" w:cstheme="majorBidi"/>
      <w:kern w:val="0"/>
      <w:sz w:val="36"/>
      <w:szCs w:val="36"/>
      <w:lang w:val="en-GB" w:eastAsia="en-US"/>
    </w:rPr>
  </w:style>
  <w:style w:type="character" w:customStyle="1" w:styleId="Heading7Char">
    <w:name w:val="Heading 7 Char"/>
    <w:basedOn w:val="DefaultParagraphFont"/>
    <w:link w:val="Heading7"/>
    <w:uiPriority w:val="9"/>
    <w:semiHidden/>
    <w:rsid w:val="00D2476F"/>
    <w:rPr>
      <w:rFonts w:asciiTheme="majorHAnsi" w:eastAsiaTheme="majorEastAsia" w:hAnsiTheme="majorHAnsi" w:cstheme="majorBidi"/>
      <w:b/>
      <w:bCs/>
      <w:kern w:val="0"/>
      <w:sz w:val="36"/>
      <w:szCs w:val="36"/>
      <w:lang w:val="en-GB" w:eastAsia="en-US"/>
    </w:rPr>
  </w:style>
  <w:style w:type="character" w:customStyle="1" w:styleId="Heading8Char">
    <w:name w:val="Heading 8 Char"/>
    <w:basedOn w:val="DefaultParagraphFont"/>
    <w:link w:val="Heading8"/>
    <w:uiPriority w:val="9"/>
    <w:semiHidden/>
    <w:rsid w:val="00D2476F"/>
    <w:rPr>
      <w:rFonts w:asciiTheme="majorHAnsi" w:eastAsiaTheme="majorEastAsia" w:hAnsiTheme="majorHAnsi" w:cstheme="majorBidi"/>
      <w:kern w:val="0"/>
      <w:sz w:val="36"/>
      <w:szCs w:val="36"/>
      <w:lang w:val="en-GB" w:eastAsia="en-US"/>
    </w:rPr>
  </w:style>
  <w:style w:type="character" w:customStyle="1" w:styleId="Heading9Char">
    <w:name w:val="Heading 9 Char"/>
    <w:basedOn w:val="DefaultParagraphFont"/>
    <w:link w:val="Heading9"/>
    <w:uiPriority w:val="9"/>
    <w:semiHidden/>
    <w:rsid w:val="00D2476F"/>
    <w:rPr>
      <w:rFonts w:asciiTheme="majorHAnsi" w:eastAsiaTheme="majorEastAsia" w:hAnsiTheme="majorHAnsi" w:cstheme="majorBidi"/>
      <w:kern w:val="0"/>
      <w:sz w:val="36"/>
      <w:szCs w:val="36"/>
      <w:lang w:val="en-GB" w:eastAsia="en-US"/>
    </w:rPr>
  </w:style>
  <w:style w:type="paragraph" w:customStyle="1" w:styleId="SingleTxtG">
    <w:name w:val="_ Single Txt_G"/>
    <w:basedOn w:val="Normal"/>
    <w:uiPriority w:val="99"/>
    <w:rsid w:val="009721A4"/>
    <w:pPr>
      <w:spacing w:after="120"/>
      <w:ind w:left="1134" w:right="1134"/>
      <w:jc w:val="both"/>
    </w:pPr>
  </w:style>
  <w:style w:type="paragraph" w:customStyle="1" w:styleId="HMG">
    <w:name w:val="_ H __M_G"/>
    <w:basedOn w:val="Normal"/>
    <w:next w:val="Normal"/>
    <w:uiPriority w:val="99"/>
    <w:rsid w:val="00ED0059"/>
    <w:pPr>
      <w:keepNext/>
      <w:keepLines/>
      <w:tabs>
        <w:tab w:val="right" w:pos="851"/>
      </w:tabs>
      <w:spacing w:before="240" w:after="240" w:line="360" w:lineRule="exact"/>
      <w:ind w:left="1134" w:right="1134" w:hanging="1134"/>
      <w:outlineLvl w:val="0"/>
    </w:pPr>
    <w:rPr>
      <w:b/>
      <w:bCs/>
      <w:sz w:val="34"/>
      <w:szCs w:val="34"/>
    </w:rPr>
  </w:style>
  <w:style w:type="paragraph" w:customStyle="1" w:styleId="HChG">
    <w:name w:val="_ H _Ch_G"/>
    <w:basedOn w:val="Normal"/>
    <w:next w:val="Normal"/>
    <w:uiPriority w:val="99"/>
    <w:rsid w:val="00ED0059"/>
    <w:pPr>
      <w:keepNext/>
      <w:keepLines/>
      <w:tabs>
        <w:tab w:val="right" w:pos="851"/>
      </w:tabs>
      <w:spacing w:before="360" w:after="240" w:line="300" w:lineRule="exact"/>
      <w:ind w:left="1134" w:right="1134" w:hanging="1134"/>
      <w:outlineLvl w:val="1"/>
    </w:pPr>
    <w:rPr>
      <w:b/>
      <w:bCs/>
      <w:sz w:val="28"/>
      <w:szCs w:val="28"/>
    </w:rPr>
  </w:style>
  <w:style w:type="character" w:styleId="PageNumber">
    <w:name w:val="page number"/>
    <w:aliases w:val="7_G"/>
    <w:basedOn w:val="DefaultParagraphFont"/>
    <w:uiPriority w:val="99"/>
    <w:rsid w:val="008979B1"/>
    <w:rPr>
      <w:rFonts w:ascii="Times New Roman" w:hAnsi="Times New Roman" w:cs="Times New Roman"/>
      <w:b/>
      <w:bCs/>
      <w:sz w:val="18"/>
      <w:szCs w:val="18"/>
    </w:rPr>
  </w:style>
  <w:style w:type="paragraph" w:customStyle="1" w:styleId="SMG">
    <w:name w:val="__S_M_G"/>
    <w:basedOn w:val="Normal"/>
    <w:next w:val="Normal"/>
    <w:uiPriority w:val="99"/>
    <w:rsid w:val="00E96630"/>
    <w:pPr>
      <w:keepNext/>
      <w:keepLines/>
      <w:spacing w:before="240" w:after="240" w:line="420" w:lineRule="exact"/>
      <w:ind w:left="1134" w:right="1134"/>
    </w:pPr>
    <w:rPr>
      <w:b/>
      <w:bCs/>
      <w:sz w:val="40"/>
      <w:szCs w:val="40"/>
    </w:rPr>
  </w:style>
  <w:style w:type="paragraph" w:customStyle="1" w:styleId="SLG">
    <w:name w:val="__S_L_G"/>
    <w:basedOn w:val="Normal"/>
    <w:next w:val="Normal"/>
    <w:uiPriority w:val="99"/>
    <w:rsid w:val="008A6B25"/>
    <w:pPr>
      <w:keepNext/>
      <w:keepLines/>
      <w:spacing w:before="240" w:after="240" w:line="580" w:lineRule="exact"/>
      <w:ind w:left="1134" w:right="1134"/>
    </w:pPr>
    <w:rPr>
      <w:b/>
      <w:bCs/>
      <w:sz w:val="56"/>
      <w:szCs w:val="56"/>
    </w:rPr>
  </w:style>
  <w:style w:type="paragraph" w:customStyle="1" w:styleId="SSG">
    <w:name w:val="__S_S_G"/>
    <w:basedOn w:val="Normal"/>
    <w:next w:val="Normal"/>
    <w:uiPriority w:val="99"/>
    <w:rsid w:val="00C745C3"/>
    <w:pPr>
      <w:keepNext/>
      <w:keepLines/>
      <w:spacing w:before="240" w:after="240" w:line="300" w:lineRule="exact"/>
      <w:ind w:left="1134" w:right="1134"/>
    </w:pPr>
    <w:rPr>
      <w:b/>
      <w:bCs/>
      <w:sz w:val="28"/>
      <w:szCs w:val="28"/>
    </w:rPr>
  </w:style>
  <w:style w:type="character" w:styleId="EndnoteReference">
    <w:name w:val="endnote reference"/>
    <w:aliases w:val="1_G"/>
    <w:basedOn w:val="FootnoteReference"/>
    <w:uiPriority w:val="99"/>
    <w:semiHidden/>
    <w:rsid w:val="007B6BA5"/>
    <w:rPr>
      <w:rFonts w:ascii="Times New Roman" w:hAnsi="Times New Roman" w:cs="Times New Roman"/>
      <w:sz w:val="18"/>
      <w:szCs w:val="18"/>
      <w:vertAlign w:val="superscript"/>
    </w:rPr>
  </w:style>
  <w:style w:type="character" w:styleId="FootnoteReference">
    <w:name w:val="footnote reference"/>
    <w:aliases w:val="4_G"/>
    <w:basedOn w:val="DefaultParagraphFont"/>
    <w:uiPriority w:val="99"/>
    <w:semiHidden/>
    <w:rsid w:val="007B6BA5"/>
    <w:rPr>
      <w:rFonts w:ascii="Times New Roman" w:hAnsi="Times New Roman" w:cs="Times New Roman"/>
      <w:sz w:val="18"/>
      <w:szCs w:val="18"/>
      <w:vertAlign w:val="superscript"/>
    </w:rPr>
  </w:style>
  <w:style w:type="paragraph" w:styleId="FootnoteText">
    <w:name w:val="footnote text"/>
    <w:aliases w:val="5_G"/>
    <w:basedOn w:val="Normal"/>
    <w:link w:val="FootnoteTextChar"/>
    <w:uiPriority w:val="99"/>
    <w:semiHidden/>
    <w:rsid w:val="00F0137E"/>
    <w:pPr>
      <w:tabs>
        <w:tab w:val="right" w:pos="1021"/>
      </w:tabs>
      <w:spacing w:line="220" w:lineRule="exact"/>
      <w:ind w:left="1134" w:right="1134" w:hanging="1134"/>
    </w:pPr>
    <w:rPr>
      <w:sz w:val="18"/>
      <w:szCs w:val="18"/>
    </w:rPr>
  </w:style>
  <w:style w:type="character" w:customStyle="1" w:styleId="FootnoteTextChar">
    <w:name w:val="Footnote Text Char"/>
    <w:aliases w:val="5_G Char"/>
    <w:basedOn w:val="DefaultParagraphFont"/>
    <w:link w:val="FootnoteText"/>
    <w:uiPriority w:val="99"/>
    <w:semiHidden/>
    <w:rsid w:val="00D2476F"/>
    <w:rPr>
      <w:kern w:val="0"/>
      <w:sz w:val="20"/>
      <w:szCs w:val="20"/>
      <w:lang w:val="en-GB" w:eastAsia="en-US"/>
    </w:rPr>
  </w:style>
  <w:style w:type="paragraph" w:customStyle="1" w:styleId="XLargeG">
    <w:name w:val="__XLarge_G"/>
    <w:basedOn w:val="Normal"/>
    <w:next w:val="Normal"/>
    <w:uiPriority w:val="99"/>
    <w:rsid w:val="000E0415"/>
    <w:pPr>
      <w:keepNext/>
      <w:keepLines/>
      <w:spacing w:before="240" w:after="240" w:line="420" w:lineRule="exact"/>
      <w:ind w:left="1134" w:right="1134"/>
    </w:pPr>
    <w:rPr>
      <w:b/>
      <w:bCs/>
      <w:sz w:val="40"/>
      <w:szCs w:val="40"/>
    </w:rPr>
  </w:style>
  <w:style w:type="paragraph" w:styleId="EndnoteText">
    <w:name w:val="endnote text"/>
    <w:aliases w:val="2_G"/>
    <w:basedOn w:val="FootnoteText"/>
    <w:link w:val="EndnoteTextChar"/>
    <w:uiPriority w:val="99"/>
    <w:semiHidden/>
    <w:rsid w:val="007B6BA5"/>
  </w:style>
  <w:style w:type="character" w:customStyle="1" w:styleId="EndnoteTextChar">
    <w:name w:val="Endnote Text Char"/>
    <w:aliases w:val="2_G Char"/>
    <w:basedOn w:val="DefaultParagraphFont"/>
    <w:link w:val="EndnoteText"/>
    <w:uiPriority w:val="99"/>
    <w:semiHidden/>
    <w:rsid w:val="00D2476F"/>
    <w:rPr>
      <w:kern w:val="0"/>
      <w:sz w:val="20"/>
      <w:szCs w:val="20"/>
      <w:lang w:val="en-GB" w:eastAsia="en-US"/>
    </w:rPr>
  </w:style>
  <w:style w:type="paragraph" w:customStyle="1" w:styleId="H56G">
    <w:name w:val="_ H_5/6_G"/>
    <w:basedOn w:val="Normal"/>
    <w:next w:val="Normal"/>
    <w:uiPriority w:val="99"/>
    <w:rsid w:val="00ED0059"/>
    <w:pPr>
      <w:keepNext/>
      <w:keepLines/>
      <w:tabs>
        <w:tab w:val="right" w:pos="851"/>
      </w:tabs>
      <w:spacing w:before="240" w:after="120" w:line="240" w:lineRule="exact"/>
      <w:ind w:left="1134" w:right="1134" w:hanging="1134"/>
      <w:outlineLvl w:val="5"/>
    </w:pPr>
  </w:style>
  <w:style w:type="paragraph" w:customStyle="1" w:styleId="H1G">
    <w:name w:val="_ H_1_G"/>
    <w:basedOn w:val="Normal"/>
    <w:next w:val="Normal"/>
    <w:uiPriority w:val="99"/>
    <w:rsid w:val="00ED0059"/>
    <w:pPr>
      <w:keepNext/>
      <w:keepLines/>
      <w:tabs>
        <w:tab w:val="right" w:pos="851"/>
      </w:tabs>
      <w:spacing w:before="360" w:after="240" w:line="270" w:lineRule="exact"/>
      <w:ind w:left="1134" w:right="1134" w:hanging="1134"/>
      <w:outlineLvl w:val="2"/>
    </w:pPr>
    <w:rPr>
      <w:b/>
      <w:bCs/>
      <w:sz w:val="24"/>
      <w:szCs w:val="24"/>
    </w:rPr>
  </w:style>
  <w:style w:type="paragraph" w:customStyle="1" w:styleId="H23G">
    <w:name w:val="_ H_2/3_G"/>
    <w:basedOn w:val="Normal"/>
    <w:next w:val="Normal"/>
    <w:uiPriority w:val="99"/>
    <w:rsid w:val="00ED0059"/>
    <w:pPr>
      <w:keepNext/>
      <w:keepLines/>
      <w:tabs>
        <w:tab w:val="right" w:pos="851"/>
      </w:tabs>
      <w:spacing w:before="240" w:after="120" w:line="240" w:lineRule="exact"/>
      <w:ind w:left="1134" w:right="1134" w:hanging="1134"/>
      <w:outlineLvl w:val="3"/>
    </w:pPr>
    <w:rPr>
      <w:b/>
      <w:bCs/>
    </w:rPr>
  </w:style>
  <w:style w:type="paragraph" w:customStyle="1" w:styleId="H4G">
    <w:name w:val="_ H_4_G"/>
    <w:basedOn w:val="Normal"/>
    <w:next w:val="Normal"/>
    <w:uiPriority w:val="99"/>
    <w:rsid w:val="00ED0059"/>
    <w:pPr>
      <w:keepNext/>
      <w:keepLines/>
      <w:tabs>
        <w:tab w:val="right" w:pos="851"/>
      </w:tabs>
      <w:spacing w:before="240" w:after="120" w:line="240" w:lineRule="exact"/>
      <w:ind w:left="1134" w:right="1134" w:hanging="1134"/>
      <w:outlineLvl w:val="4"/>
    </w:pPr>
    <w:rPr>
      <w:i/>
      <w:iCs/>
    </w:rPr>
  </w:style>
  <w:style w:type="paragraph" w:customStyle="1" w:styleId="Bullet1G">
    <w:name w:val="_Bullet 1_G"/>
    <w:basedOn w:val="Normal"/>
    <w:uiPriority w:val="99"/>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szCs w:val="16"/>
    </w:rPr>
  </w:style>
  <w:style w:type="character" w:customStyle="1" w:styleId="FooterChar">
    <w:name w:val="Footer Char"/>
    <w:aliases w:val="3_G Char"/>
    <w:basedOn w:val="DefaultParagraphFont"/>
    <w:link w:val="Footer"/>
    <w:uiPriority w:val="99"/>
    <w:semiHidden/>
    <w:rsid w:val="00D2476F"/>
    <w:rPr>
      <w:kern w:val="0"/>
      <w:sz w:val="20"/>
      <w:szCs w:val="20"/>
      <w:lang w:val="en-GB"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bCs/>
      <w:sz w:val="18"/>
      <w:szCs w:val="18"/>
    </w:rPr>
  </w:style>
  <w:style w:type="character" w:customStyle="1" w:styleId="HeaderChar">
    <w:name w:val="Header Char"/>
    <w:aliases w:val="6_G Char"/>
    <w:basedOn w:val="DefaultParagraphFont"/>
    <w:link w:val="Header"/>
    <w:uiPriority w:val="99"/>
    <w:semiHidden/>
    <w:rsid w:val="00D2476F"/>
    <w:rPr>
      <w:kern w:val="0"/>
      <w:sz w:val="20"/>
      <w:szCs w:val="20"/>
      <w:lang w:val="en-GB" w:eastAsia="en-US"/>
    </w:rPr>
  </w:style>
  <w:style w:type="paragraph" w:customStyle="1" w:styleId="Bullet2G">
    <w:name w:val="_Bullet 2_G"/>
    <w:basedOn w:val="Normal"/>
    <w:uiPriority w:val="99"/>
    <w:rsid w:val="000C7963"/>
    <w:pPr>
      <w:numPr>
        <w:numId w:val="18"/>
      </w:numPr>
      <w:spacing w:after="120"/>
      <w:ind w:right="1134"/>
      <w:jc w:val="both"/>
    </w:pPr>
  </w:style>
  <w:style w:type="table" w:styleId="TableGrid">
    <w:name w:val="Table Grid"/>
    <w:basedOn w:val="TableNormal"/>
    <w:uiPriority w:val="99"/>
    <w:semiHidden/>
    <w:rsid w:val="00F035E5"/>
    <w:pPr>
      <w:suppressAutoHyphens/>
      <w:spacing w:line="240"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SingleTxtGDraft12">
    <w:name w:val="_ Single Txt_G_Draft_12"/>
    <w:basedOn w:val="SingleTxtG"/>
    <w:uiPriority w:val="99"/>
    <w:rsid w:val="004E17F2"/>
    <w:rPr>
      <w:sz w:val="24"/>
      <w:szCs w:val="24"/>
    </w:rPr>
  </w:style>
  <w:style w:type="paragraph" w:customStyle="1" w:styleId="SingleTxtGDraft14">
    <w:name w:val="_ Single Txt_G_Draft_14"/>
    <w:basedOn w:val="SingleTxtGDraft12"/>
    <w:uiPriority w:val="99"/>
    <w:rsid w:val="004E17F2"/>
    <w:rPr>
      <w:sz w:val="28"/>
      <w:szCs w:val="28"/>
    </w:rPr>
  </w:style>
  <w:style w:type="paragraph" w:customStyle="1" w:styleId="SINGLETEXTDRAFT">
    <w:name w:val="SINGLETEXTDRAFT"/>
    <w:basedOn w:val="SingleTxtG"/>
    <w:uiPriority w:val="99"/>
    <w:rsid w:val="00AB4C4E"/>
  </w:style>
  <w:style w:type="paragraph" w:customStyle="1" w:styleId="UHRIManualChapter">
    <w:name w:val="UHRI_Manual_Chapter"/>
    <w:basedOn w:val="Heading1"/>
    <w:uiPriority w:val="99"/>
    <w:rsid w:val="008B22E6"/>
    <w:pPr>
      <w:numPr>
        <w:numId w:val="20"/>
      </w:numPr>
      <w:spacing w:after="120"/>
    </w:pPr>
    <w:rPr>
      <w:b/>
      <w:bCs/>
      <w:sz w:val="28"/>
      <w:szCs w:val="28"/>
      <w:u w:val="single"/>
    </w:rPr>
  </w:style>
  <w:style w:type="paragraph" w:customStyle="1" w:styleId="UHRIManualAnnex">
    <w:name w:val="UHRI_Manual_Annex"/>
    <w:basedOn w:val="UHRIManualChapter"/>
    <w:uiPriority w:val="99"/>
    <w:rsid w:val="008B22E6"/>
    <w:pPr>
      <w:numPr>
        <w:numId w:val="0"/>
      </w:numPr>
    </w:pPr>
    <w:rPr>
      <w:lang w:val="es-ES"/>
    </w:rPr>
  </w:style>
  <w:style w:type="paragraph" w:customStyle="1" w:styleId="UHRIManualLevel2">
    <w:name w:val="UHRI_Manual_Level_2"/>
    <w:basedOn w:val="Normal"/>
    <w:uiPriority w:val="99"/>
    <w:rsid w:val="008B22E6"/>
    <w:rPr>
      <w:rFonts w:ascii="Times New Roman Bold" w:hAnsi="Times New Roman Bold" w:cs="Times New Roman Bold"/>
      <w:b/>
      <w:bCs/>
      <w:sz w:val="24"/>
      <w:szCs w:val="24"/>
    </w:rPr>
  </w:style>
  <w:style w:type="paragraph" w:customStyle="1" w:styleId="Style1">
    <w:name w:val="Style1"/>
    <w:basedOn w:val="Normal"/>
    <w:uiPriority w:val="99"/>
    <w:rsid w:val="008B22E6"/>
    <w:pPr>
      <w:numPr>
        <w:ilvl w:val="1"/>
        <w:numId w:val="22"/>
      </w:numPr>
    </w:pPr>
    <w:rPr>
      <w:rFonts w:ascii="Times New Roman Bold" w:hAnsi="Times New Roman Bold" w:cs="Times New Roman Bold"/>
      <w:b/>
      <w:bCs/>
      <w:sz w:val="24"/>
      <w:szCs w:val="24"/>
    </w:rPr>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Normal numbered"/>
    <w:basedOn w:val="Normal"/>
    <w:link w:val="ListParagraphChar"/>
    <w:uiPriority w:val="34"/>
    <w:qFormat/>
    <w:rsid w:val="0046011E"/>
    <w:pPr>
      <w:ind w:left="720"/>
    </w:pPr>
  </w:style>
  <w:style w:type="character" w:styleId="CommentReference">
    <w:name w:val="annotation reference"/>
    <w:basedOn w:val="DefaultParagraphFont"/>
    <w:uiPriority w:val="99"/>
    <w:semiHidden/>
    <w:rsid w:val="009D39E1"/>
    <w:rPr>
      <w:sz w:val="18"/>
      <w:szCs w:val="18"/>
    </w:rPr>
  </w:style>
  <w:style w:type="paragraph" w:styleId="CommentText">
    <w:name w:val="annotation text"/>
    <w:basedOn w:val="Normal"/>
    <w:link w:val="CommentTextChar"/>
    <w:uiPriority w:val="99"/>
    <w:semiHidden/>
    <w:rsid w:val="009D39E1"/>
    <w:pPr>
      <w:suppressAutoHyphens w:val="0"/>
      <w:spacing w:line="240" w:lineRule="auto"/>
    </w:pPr>
    <w:rPr>
      <w:rFonts w:ascii="Calibri" w:hAnsi="Calibri" w:cs="Calibri"/>
      <w:sz w:val="24"/>
      <w:szCs w:val="24"/>
      <w:lang w:val="ru-RU"/>
    </w:rPr>
  </w:style>
  <w:style w:type="character" w:customStyle="1" w:styleId="CommentTextChar">
    <w:name w:val="Comment Text Char"/>
    <w:basedOn w:val="DefaultParagraphFont"/>
    <w:link w:val="CommentText"/>
    <w:uiPriority w:val="99"/>
    <w:semiHidden/>
    <w:locked/>
    <w:rsid w:val="009D39E1"/>
    <w:rPr>
      <w:rFonts w:ascii="Calibri" w:eastAsia="Times New Roman" w:hAnsi="Calibri" w:cs="Calibri"/>
      <w:sz w:val="24"/>
      <w:szCs w:val="24"/>
      <w:lang w:val="ru-RU" w:eastAsia="en-US"/>
    </w:rPr>
  </w:style>
  <w:style w:type="paragraph" w:styleId="BalloonText">
    <w:name w:val="Balloon Text"/>
    <w:basedOn w:val="Normal"/>
    <w:link w:val="BalloonTextChar"/>
    <w:uiPriority w:val="99"/>
    <w:semiHidden/>
    <w:rsid w:val="009D39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D39E1"/>
    <w:rPr>
      <w:rFonts w:ascii="Segoe UI" w:hAnsi="Segoe UI" w:cs="Segoe UI"/>
      <w:sz w:val="18"/>
      <w:szCs w:val="18"/>
      <w:lang w:eastAsia="en-US"/>
    </w:rPr>
  </w:style>
  <w:style w:type="numbering" w:customStyle="1" w:styleId="UPRThematic">
    <w:name w:val="UPR_Thematic"/>
    <w:rsid w:val="00D2476F"/>
    <w:pPr>
      <w:numPr>
        <w:numId w:val="23"/>
      </w:numPr>
    </w:pPr>
  </w:style>
  <w:style w:type="paragraph" w:styleId="NoSpacing">
    <w:name w:val="No Spacing"/>
    <w:uiPriority w:val="1"/>
    <w:qFormat/>
    <w:rsid w:val="00B116DC"/>
    <w:rPr>
      <w:rFonts w:ascii="Calibri" w:eastAsia="Calibri" w:hAnsi="Calibri"/>
      <w:kern w:val="0"/>
      <w:sz w:val="22"/>
      <w:lang w:val="en-NZ" w:eastAsia="en-U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webb,Знак Знак1,Знак Знак,Знак,Char,Char Char Char Char, Char, Char Char Char Char"/>
    <w:basedOn w:val="Normal"/>
    <w:link w:val="NormalWebChar"/>
    <w:uiPriority w:val="99"/>
    <w:qFormat/>
    <w:rsid w:val="008640FF"/>
    <w:pPr>
      <w:suppressAutoHyphens w:val="0"/>
      <w:spacing w:before="100" w:beforeAutospacing="1" w:after="100" w:afterAutospacing="1" w:line="240" w:lineRule="auto"/>
    </w:pPr>
    <w:rPr>
      <w:rFonts w:eastAsia="Times New Roman"/>
      <w:sz w:val="24"/>
      <w:szCs w:val="24"/>
      <w:lang w:eastAsia="en-GB" w:bidi="en-GB"/>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webb Char,Знак Знак1 Char,Знак Знак Char,Знак Char,Char Char,Char Char Char Char Char"/>
    <w:link w:val="NormalWeb"/>
    <w:uiPriority w:val="99"/>
    <w:locked/>
    <w:rsid w:val="008640FF"/>
    <w:rPr>
      <w:rFonts w:eastAsia="Times New Roman"/>
      <w:kern w:val="0"/>
      <w:szCs w:val="24"/>
      <w:lang w:val="en-GB" w:eastAsia="en-GB" w:bidi="en-GB"/>
    </w:r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qFormat/>
    <w:locked/>
    <w:rsid w:val="008640FF"/>
    <w:rPr>
      <w:kern w:val="0"/>
      <w:sz w:val="20"/>
      <w:szCs w:val="20"/>
      <w:lang w:val="en-GB" w:eastAsia="en-US"/>
    </w:rPr>
  </w:style>
  <w:style w:type="character" w:styleId="SubtleEmphasis">
    <w:name w:val="Subtle Emphasis"/>
    <w:uiPriority w:val="19"/>
    <w:qFormat/>
    <w:rsid w:val="008640FF"/>
    <w:rPr>
      <w:i/>
      <w:iCs/>
      <w:color w:val="404040"/>
    </w:rPr>
  </w:style>
  <w:style w:type="paragraph" w:customStyle="1" w:styleId="BodyA">
    <w:name w:val="Body A"/>
    <w:rsid w:val="00312A96"/>
    <w:pPr>
      <w:pBdr>
        <w:top w:val="nil"/>
        <w:left w:val="nil"/>
        <w:bottom w:val="nil"/>
        <w:right w:val="nil"/>
        <w:between w:val="nil"/>
        <w:bar w:val="nil"/>
      </w:pBdr>
      <w:spacing w:after="200" w:line="276" w:lineRule="auto"/>
    </w:pPr>
    <w:rPr>
      <w:rFonts w:ascii="Calibri" w:eastAsia="Calibri" w:hAnsi="Calibri" w:cs="Calibri"/>
      <w:color w:val="000000"/>
      <w:kern w:val="0"/>
      <w:sz w:val="22"/>
      <w:u w:color="000000"/>
      <w:bdr w:val="nil"/>
      <w:lang w:eastAsia="en-US"/>
    </w:rPr>
  </w:style>
  <w:style w:type="paragraph" w:customStyle="1" w:styleId="yiv2637738116msonormal">
    <w:name w:val="yiv2637738116msonormal"/>
    <w:basedOn w:val="Normal"/>
    <w:rsid w:val="004B0547"/>
    <w:pPr>
      <w:suppressAutoHyphens w:val="0"/>
      <w:spacing w:before="100" w:beforeAutospacing="1" w:after="100" w:afterAutospacing="1" w:line="240" w:lineRule="auto"/>
    </w:pPr>
    <w:rPr>
      <w:rFonts w:eastAsia="Times New Roman"/>
      <w:sz w:val="24"/>
      <w:szCs w:val="24"/>
      <w:lang w:val="ka-GE" w:eastAsia="ka-GE"/>
    </w:rPr>
  </w:style>
  <w:style w:type="character" w:customStyle="1" w:styleId="normalchar">
    <w:name w:val="normal__char"/>
    <w:basedOn w:val="DefaultParagraphFont"/>
    <w:rsid w:val="00A01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81146">
      <w:bodyDiv w:val="1"/>
      <w:marLeft w:val="0"/>
      <w:marRight w:val="0"/>
      <w:marTop w:val="0"/>
      <w:marBottom w:val="0"/>
      <w:divBdr>
        <w:top w:val="none" w:sz="0" w:space="0" w:color="auto"/>
        <w:left w:val="none" w:sz="0" w:space="0" w:color="auto"/>
        <w:bottom w:val="none" w:sz="0" w:space="0" w:color="auto"/>
        <w:right w:val="none" w:sz="0" w:space="0" w:color="auto"/>
      </w:divBdr>
    </w:div>
    <w:div w:id="510994715">
      <w:marLeft w:val="0"/>
      <w:marRight w:val="0"/>
      <w:marTop w:val="0"/>
      <w:marBottom w:val="0"/>
      <w:divBdr>
        <w:top w:val="none" w:sz="0" w:space="0" w:color="auto"/>
        <w:left w:val="none" w:sz="0" w:space="0" w:color="auto"/>
        <w:bottom w:val="none" w:sz="0" w:space="0" w:color="auto"/>
        <w:right w:val="none" w:sz="0" w:space="0" w:color="auto"/>
      </w:divBdr>
    </w:div>
    <w:div w:id="510994728">
      <w:marLeft w:val="0"/>
      <w:marRight w:val="0"/>
      <w:marTop w:val="0"/>
      <w:marBottom w:val="0"/>
      <w:divBdr>
        <w:top w:val="none" w:sz="0" w:space="0" w:color="auto"/>
        <w:left w:val="none" w:sz="0" w:space="0" w:color="auto"/>
        <w:bottom w:val="none" w:sz="0" w:space="0" w:color="auto"/>
        <w:right w:val="none" w:sz="0" w:space="0" w:color="auto"/>
      </w:divBdr>
      <w:divsChild>
        <w:div w:id="510994718">
          <w:marLeft w:val="0"/>
          <w:marRight w:val="0"/>
          <w:marTop w:val="30"/>
          <w:marBottom w:val="30"/>
          <w:divBdr>
            <w:top w:val="none" w:sz="0" w:space="0" w:color="auto"/>
            <w:left w:val="none" w:sz="0" w:space="0" w:color="auto"/>
            <w:bottom w:val="none" w:sz="0" w:space="0" w:color="auto"/>
            <w:right w:val="none" w:sz="0" w:space="0" w:color="auto"/>
          </w:divBdr>
          <w:divsChild>
            <w:div w:id="510994719">
              <w:marLeft w:val="300"/>
              <w:marRight w:val="0"/>
              <w:marTop w:val="0"/>
              <w:marBottom w:val="0"/>
              <w:divBdr>
                <w:top w:val="none" w:sz="0" w:space="0" w:color="auto"/>
                <w:left w:val="none" w:sz="0" w:space="0" w:color="auto"/>
                <w:bottom w:val="none" w:sz="0" w:space="0" w:color="auto"/>
                <w:right w:val="none" w:sz="0" w:space="0" w:color="auto"/>
              </w:divBdr>
            </w:div>
            <w:div w:id="510994729">
              <w:marLeft w:val="300"/>
              <w:marRight w:val="0"/>
              <w:marTop w:val="0"/>
              <w:marBottom w:val="0"/>
              <w:divBdr>
                <w:top w:val="none" w:sz="0" w:space="0" w:color="auto"/>
                <w:left w:val="none" w:sz="0" w:space="0" w:color="auto"/>
                <w:bottom w:val="none" w:sz="0" w:space="0" w:color="auto"/>
                <w:right w:val="none" w:sz="0" w:space="0" w:color="auto"/>
              </w:divBdr>
            </w:div>
            <w:div w:id="510994753">
              <w:marLeft w:val="300"/>
              <w:marRight w:val="0"/>
              <w:marTop w:val="0"/>
              <w:marBottom w:val="0"/>
              <w:divBdr>
                <w:top w:val="none" w:sz="0" w:space="0" w:color="auto"/>
                <w:left w:val="none" w:sz="0" w:space="0" w:color="auto"/>
                <w:bottom w:val="none" w:sz="0" w:space="0" w:color="auto"/>
                <w:right w:val="none" w:sz="0" w:space="0" w:color="auto"/>
              </w:divBdr>
            </w:div>
            <w:div w:id="510994768">
              <w:marLeft w:val="300"/>
              <w:marRight w:val="0"/>
              <w:marTop w:val="0"/>
              <w:marBottom w:val="0"/>
              <w:divBdr>
                <w:top w:val="none" w:sz="0" w:space="0" w:color="auto"/>
                <w:left w:val="none" w:sz="0" w:space="0" w:color="auto"/>
                <w:bottom w:val="none" w:sz="0" w:space="0" w:color="auto"/>
                <w:right w:val="none" w:sz="0" w:space="0" w:color="auto"/>
              </w:divBdr>
            </w:div>
          </w:divsChild>
        </w:div>
        <w:div w:id="510994722">
          <w:marLeft w:val="0"/>
          <w:marRight w:val="0"/>
          <w:marTop w:val="30"/>
          <w:marBottom w:val="30"/>
          <w:divBdr>
            <w:top w:val="none" w:sz="0" w:space="0" w:color="auto"/>
            <w:left w:val="none" w:sz="0" w:space="0" w:color="auto"/>
            <w:bottom w:val="none" w:sz="0" w:space="0" w:color="auto"/>
            <w:right w:val="none" w:sz="0" w:space="0" w:color="auto"/>
          </w:divBdr>
          <w:divsChild>
            <w:div w:id="510994711">
              <w:marLeft w:val="300"/>
              <w:marRight w:val="0"/>
              <w:marTop w:val="0"/>
              <w:marBottom w:val="0"/>
              <w:divBdr>
                <w:top w:val="none" w:sz="0" w:space="0" w:color="auto"/>
                <w:left w:val="none" w:sz="0" w:space="0" w:color="auto"/>
                <w:bottom w:val="none" w:sz="0" w:space="0" w:color="auto"/>
                <w:right w:val="none" w:sz="0" w:space="0" w:color="auto"/>
              </w:divBdr>
            </w:div>
            <w:div w:id="510994738">
              <w:marLeft w:val="300"/>
              <w:marRight w:val="0"/>
              <w:marTop w:val="0"/>
              <w:marBottom w:val="0"/>
              <w:divBdr>
                <w:top w:val="none" w:sz="0" w:space="0" w:color="auto"/>
                <w:left w:val="none" w:sz="0" w:space="0" w:color="auto"/>
                <w:bottom w:val="none" w:sz="0" w:space="0" w:color="auto"/>
                <w:right w:val="none" w:sz="0" w:space="0" w:color="auto"/>
              </w:divBdr>
            </w:div>
            <w:div w:id="510994752">
              <w:marLeft w:val="300"/>
              <w:marRight w:val="0"/>
              <w:marTop w:val="0"/>
              <w:marBottom w:val="0"/>
              <w:divBdr>
                <w:top w:val="none" w:sz="0" w:space="0" w:color="auto"/>
                <w:left w:val="none" w:sz="0" w:space="0" w:color="auto"/>
                <w:bottom w:val="none" w:sz="0" w:space="0" w:color="auto"/>
                <w:right w:val="none" w:sz="0" w:space="0" w:color="auto"/>
              </w:divBdr>
            </w:div>
            <w:div w:id="510994764">
              <w:marLeft w:val="300"/>
              <w:marRight w:val="0"/>
              <w:marTop w:val="0"/>
              <w:marBottom w:val="0"/>
              <w:divBdr>
                <w:top w:val="none" w:sz="0" w:space="0" w:color="auto"/>
                <w:left w:val="none" w:sz="0" w:space="0" w:color="auto"/>
                <w:bottom w:val="none" w:sz="0" w:space="0" w:color="auto"/>
                <w:right w:val="none" w:sz="0" w:space="0" w:color="auto"/>
              </w:divBdr>
            </w:div>
          </w:divsChild>
        </w:div>
        <w:div w:id="510994723">
          <w:marLeft w:val="0"/>
          <w:marRight w:val="0"/>
          <w:marTop w:val="30"/>
          <w:marBottom w:val="30"/>
          <w:divBdr>
            <w:top w:val="none" w:sz="0" w:space="0" w:color="auto"/>
            <w:left w:val="none" w:sz="0" w:space="0" w:color="auto"/>
            <w:bottom w:val="none" w:sz="0" w:space="0" w:color="auto"/>
            <w:right w:val="none" w:sz="0" w:space="0" w:color="auto"/>
          </w:divBdr>
          <w:divsChild>
            <w:div w:id="510994710">
              <w:marLeft w:val="300"/>
              <w:marRight w:val="0"/>
              <w:marTop w:val="0"/>
              <w:marBottom w:val="0"/>
              <w:divBdr>
                <w:top w:val="none" w:sz="0" w:space="0" w:color="auto"/>
                <w:left w:val="none" w:sz="0" w:space="0" w:color="auto"/>
                <w:bottom w:val="none" w:sz="0" w:space="0" w:color="auto"/>
                <w:right w:val="none" w:sz="0" w:space="0" w:color="auto"/>
              </w:divBdr>
            </w:div>
            <w:div w:id="510994717">
              <w:marLeft w:val="300"/>
              <w:marRight w:val="0"/>
              <w:marTop w:val="0"/>
              <w:marBottom w:val="0"/>
              <w:divBdr>
                <w:top w:val="none" w:sz="0" w:space="0" w:color="auto"/>
                <w:left w:val="none" w:sz="0" w:space="0" w:color="auto"/>
                <w:bottom w:val="none" w:sz="0" w:space="0" w:color="auto"/>
                <w:right w:val="none" w:sz="0" w:space="0" w:color="auto"/>
              </w:divBdr>
            </w:div>
            <w:div w:id="510994734">
              <w:marLeft w:val="300"/>
              <w:marRight w:val="0"/>
              <w:marTop w:val="0"/>
              <w:marBottom w:val="0"/>
              <w:divBdr>
                <w:top w:val="none" w:sz="0" w:space="0" w:color="auto"/>
                <w:left w:val="none" w:sz="0" w:space="0" w:color="auto"/>
                <w:bottom w:val="none" w:sz="0" w:space="0" w:color="auto"/>
                <w:right w:val="none" w:sz="0" w:space="0" w:color="auto"/>
              </w:divBdr>
            </w:div>
            <w:div w:id="510994736">
              <w:marLeft w:val="300"/>
              <w:marRight w:val="0"/>
              <w:marTop w:val="0"/>
              <w:marBottom w:val="0"/>
              <w:divBdr>
                <w:top w:val="none" w:sz="0" w:space="0" w:color="auto"/>
                <w:left w:val="none" w:sz="0" w:space="0" w:color="auto"/>
                <w:bottom w:val="none" w:sz="0" w:space="0" w:color="auto"/>
                <w:right w:val="none" w:sz="0" w:space="0" w:color="auto"/>
              </w:divBdr>
            </w:div>
          </w:divsChild>
        </w:div>
        <w:div w:id="510994724">
          <w:marLeft w:val="0"/>
          <w:marRight w:val="0"/>
          <w:marTop w:val="30"/>
          <w:marBottom w:val="30"/>
          <w:divBdr>
            <w:top w:val="none" w:sz="0" w:space="0" w:color="auto"/>
            <w:left w:val="none" w:sz="0" w:space="0" w:color="auto"/>
            <w:bottom w:val="none" w:sz="0" w:space="0" w:color="auto"/>
            <w:right w:val="none" w:sz="0" w:space="0" w:color="auto"/>
          </w:divBdr>
          <w:divsChild>
            <w:div w:id="510994730">
              <w:marLeft w:val="300"/>
              <w:marRight w:val="0"/>
              <w:marTop w:val="0"/>
              <w:marBottom w:val="0"/>
              <w:divBdr>
                <w:top w:val="none" w:sz="0" w:space="0" w:color="auto"/>
                <w:left w:val="none" w:sz="0" w:space="0" w:color="auto"/>
                <w:bottom w:val="none" w:sz="0" w:space="0" w:color="auto"/>
                <w:right w:val="none" w:sz="0" w:space="0" w:color="auto"/>
              </w:divBdr>
            </w:div>
            <w:div w:id="510994748">
              <w:marLeft w:val="300"/>
              <w:marRight w:val="0"/>
              <w:marTop w:val="0"/>
              <w:marBottom w:val="0"/>
              <w:divBdr>
                <w:top w:val="none" w:sz="0" w:space="0" w:color="auto"/>
                <w:left w:val="none" w:sz="0" w:space="0" w:color="auto"/>
                <w:bottom w:val="none" w:sz="0" w:space="0" w:color="auto"/>
                <w:right w:val="none" w:sz="0" w:space="0" w:color="auto"/>
              </w:divBdr>
            </w:div>
            <w:div w:id="510994759">
              <w:marLeft w:val="300"/>
              <w:marRight w:val="0"/>
              <w:marTop w:val="0"/>
              <w:marBottom w:val="0"/>
              <w:divBdr>
                <w:top w:val="none" w:sz="0" w:space="0" w:color="auto"/>
                <w:left w:val="none" w:sz="0" w:space="0" w:color="auto"/>
                <w:bottom w:val="none" w:sz="0" w:space="0" w:color="auto"/>
                <w:right w:val="none" w:sz="0" w:space="0" w:color="auto"/>
              </w:divBdr>
            </w:div>
            <w:div w:id="510994771">
              <w:marLeft w:val="300"/>
              <w:marRight w:val="0"/>
              <w:marTop w:val="0"/>
              <w:marBottom w:val="0"/>
              <w:divBdr>
                <w:top w:val="none" w:sz="0" w:space="0" w:color="auto"/>
                <w:left w:val="none" w:sz="0" w:space="0" w:color="auto"/>
                <w:bottom w:val="none" w:sz="0" w:space="0" w:color="auto"/>
                <w:right w:val="none" w:sz="0" w:space="0" w:color="auto"/>
              </w:divBdr>
            </w:div>
          </w:divsChild>
        </w:div>
        <w:div w:id="510994727">
          <w:marLeft w:val="0"/>
          <w:marRight w:val="0"/>
          <w:marTop w:val="30"/>
          <w:marBottom w:val="30"/>
          <w:divBdr>
            <w:top w:val="none" w:sz="0" w:space="0" w:color="auto"/>
            <w:left w:val="none" w:sz="0" w:space="0" w:color="auto"/>
            <w:bottom w:val="none" w:sz="0" w:space="0" w:color="auto"/>
            <w:right w:val="none" w:sz="0" w:space="0" w:color="auto"/>
          </w:divBdr>
          <w:divsChild>
            <w:div w:id="510994714">
              <w:marLeft w:val="300"/>
              <w:marRight w:val="0"/>
              <w:marTop w:val="0"/>
              <w:marBottom w:val="0"/>
              <w:divBdr>
                <w:top w:val="none" w:sz="0" w:space="0" w:color="auto"/>
                <w:left w:val="none" w:sz="0" w:space="0" w:color="auto"/>
                <w:bottom w:val="none" w:sz="0" w:space="0" w:color="auto"/>
                <w:right w:val="none" w:sz="0" w:space="0" w:color="auto"/>
              </w:divBdr>
            </w:div>
            <w:div w:id="510994720">
              <w:marLeft w:val="300"/>
              <w:marRight w:val="0"/>
              <w:marTop w:val="0"/>
              <w:marBottom w:val="0"/>
              <w:divBdr>
                <w:top w:val="none" w:sz="0" w:space="0" w:color="auto"/>
                <w:left w:val="none" w:sz="0" w:space="0" w:color="auto"/>
                <w:bottom w:val="none" w:sz="0" w:space="0" w:color="auto"/>
                <w:right w:val="none" w:sz="0" w:space="0" w:color="auto"/>
              </w:divBdr>
            </w:div>
            <w:div w:id="510994733">
              <w:marLeft w:val="300"/>
              <w:marRight w:val="0"/>
              <w:marTop w:val="0"/>
              <w:marBottom w:val="0"/>
              <w:divBdr>
                <w:top w:val="none" w:sz="0" w:space="0" w:color="auto"/>
                <w:left w:val="none" w:sz="0" w:space="0" w:color="auto"/>
                <w:bottom w:val="none" w:sz="0" w:space="0" w:color="auto"/>
                <w:right w:val="none" w:sz="0" w:space="0" w:color="auto"/>
              </w:divBdr>
            </w:div>
            <w:div w:id="510994755">
              <w:marLeft w:val="300"/>
              <w:marRight w:val="0"/>
              <w:marTop w:val="0"/>
              <w:marBottom w:val="0"/>
              <w:divBdr>
                <w:top w:val="none" w:sz="0" w:space="0" w:color="auto"/>
                <w:left w:val="none" w:sz="0" w:space="0" w:color="auto"/>
                <w:bottom w:val="none" w:sz="0" w:space="0" w:color="auto"/>
                <w:right w:val="none" w:sz="0" w:space="0" w:color="auto"/>
              </w:divBdr>
            </w:div>
          </w:divsChild>
        </w:div>
        <w:div w:id="510994731">
          <w:marLeft w:val="0"/>
          <w:marRight w:val="0"/>
          <w:marTop w:val="30"/>
          <w:marBottom w:val="30"/>
          <w:divBdr>
            <w:top w:val="none" w:sz="0" w:space="0" w:color="auto"/>
            <w:left w:val="none" w:sz="0" w:space="0" w:color="auto"/>
            <w:bottom w:val="none" w:sz="0" w:space="0" w:color="auto"/>
            <w:right w:val="none" w:sz="0" w:space="0" w:color="auto"/>
          </w:divBdr>
          <w:divsChild>
            <w:div w:id="510994716">
              <w:marLeft w:val="300"/>
              <w:marRight w:val="0"/>
              <w:marTop w:val="0"/>
              <w:marBottom w:val="0"/>
              <w:divBdr>
                <w:top w:val="none" w:sz="0" w:space="0" w:color="auto"/>
                <w:left w:val="none" w:sz="0" w:space="0" w:color="auto"/>
                <w:bottom w:val="none" w:sz="0" w:space="0" w:color="auto"/>
                <w:right w:val="none" w:sz="0" w:space="0" w:color="auto"/>
              </w:divBdr>
            </w:div>
            <w:div w:id="510994740">
              <w:marLeft w:val="300"/>
              <w:marRight w:val="0"/>
              <w:marTop w:val="0"/>
              <w:marBottom w:val="0"/>
              <w:divBdr>
                <w:top w:val="none" w:sz="0" w:space="0" w:color="auto"/>
                <w:left w:val="none" w:sz="0" w:space="0" w:color="auto"/>
                <w:bottom w:val="none" w:sz="0" w:space="0" w:color="auto"/>
                <w:right w:val="none" w:sz="0" w:space="0" w:color="auto"/>
              </w:divBdr>
            </w:div>
            <w:div w:id="510994763">
              <w:marLeft w:val="300"/>
              <w:marRight w:val="0"/>
              <w:marTop w:val="0"/>
              <w:marBottom w:val="0"/>
              <w:divBdr>
                <w:top w:val="none" w:sz="0" w:space="0" w:color="auto"/>
                <w:left w:val="none" w:sz="0" w:space="0" w:color="auto"/>
                <w:bottom w:val="none" w:sz="0" w:space="0" w:color="auto"/>
                <w:right w:val="none" w:sz="0" w:space="0" w:color="auto"/>
              </w:divBdr>
            </w:div>
            <w:div w:id="510994769">
              <w:marLeft w:val="300"/>
              <w:marRight w:val="0"/>
              <w:marTop w:val="0"/>
              <w:marBottom w:val="0"/>
              <w:divBdr>
                <w:top w:val="none" w:sz="0" w:space="0" w:color="auto"/>
                <w:left w:val="none" w:sz="0" w:space="0" w:color="auto"/>
                <w:bottom w:val="none" w:sz="0" w:space="0" w:color="auto"/>
                <w:right w:val="none" w:sz="0" w:space="0" w:color="auto"/>
              </w:divBdr>
            </w:div>
          </w:divsChild>
        </w:div>
        <w:div w:id="510994744">
          <w:marLeft w:val="0"/>
          <w:marRight w:val="0"/>
          <w:marTop w:val="30"/>
          <w:marBottom w:val="30"/>
          <w:divBdr>
            <w:top w:val="none" w:sz="0" w:space="0" w:color="auto"/>
            <w:left w:val="none" w:sz="0" w:space="0" w:color="auto"/>
            <w:bottom w:val="none" w:sz="0" w:space="0" w:color="auto"/>
            <w:right w:val="none" w:sz="0" w:space="0" w:color="auto"/>
          </w:divBdr>
          <w:divsChild>
            <w:div w:id="510994713">
              <w:marLeft w:val="300"/>
              <w:marRight w:val="0"/>
              <w:marTop w:val="0"/>
              <w:marBottom w:val="0"/>
              <w:divBdr>
                <w:top w:val="none" w:sz="0" w:space="0" w:color="auto"/>
                <w:left w:val="none" w:sz="0" w:space="0" w:color="auto"/>
                <w:bottom w:val="none" w:sz="0" w:space="0" w:color="auto"/>
                <w:right w:val="none" w:sz="0" w:space="0" w:color="auto"/>
              </w:divBdr>
            </w:div>
            <w:div w:id="510994725">
              <w:marLeft w:val="300"/>
              <w:marRight w:val="0"/>
              <w:marTop w:val="0"/>
              <w:marBottom w:val="0"/>
              <w:divBdr>
                <w:top w:val="none" w:sz="0" w:space="0" w:color="auto"/>
                <w:left w:val="none" w:sz="0" w:space="0" w:color="auto"/>
                <w:bottom w:val="none" w:sz="0" w:space="0" w:color="auto"/>
                <w:right w:val="none" w:sz="0" w:space="0" w:color="auto"/>
              </w:divBdr>
            </w:div>
            <w:div w:id="510994746">
              <w:marLeft w:val="300"/>
              <w:marRight w:val="0"/>
              <w:marTop w:val="0"/>
              <w:marBottom w:val="0"/>
              <w:divBdr>
                <w:top w:val="none" w:sz="0" w:space="0" w:color="auto"/>
                <w:left w:val="none" w:sz="0" w:space="0" w:color="auto"/>
                <w:bottom w:val="none" w:sz="0" w:space="0" w:color="auto"/>
                <w:right w:val="none" w:sz="0" w:space="0" w:color="auto"/>
              </w:divBdr>
            </w:div>
            <w:div w:id="510994760">
              <w:marLeft w:val="300"/>
              <w:marRight w:val="0"/>
              <w:marTop w:val="0"/>
              <w:marBottom w:val="0"/>
              <w:divBdr>
                <w:top w:val="none" w:sz="0" w:space="0" w:color="auto"/>
                <w:left w:val="none" w:sz="0" w:space="0" w:color="auto"/>
                <w:bottom w:val="none" w:sz="0" w:space="0" w:color="auto"/>
                <w:right w:val="none" w:sz="0" w:space="0" w:color="auto"/>
              </w:divBdr>
            </w:div>
          </w:divsChild>
        </w:div>
        <w:div w:id="510994749">
          <w:marLeft w:val="0"/>
          <w:marRight w:val="0"/>
          <w:marTop w:val="30"/>
          <w:marBottom w:val="30"/>
          <w:divBdr>
            <w:top w:val="none" w:sz="0" w:space="0" w:color="auto"/>
            <w:left w:val="none" w:sz="0" w:space="0" w:color="auto"/>
            <w:bottom w:val="none" w:sz="0" w:space="0" w:color="auto"/>
            <w:right w:val="none" w:sz="0" w:space="0" w:color="auto"/>
          </w:divBdr>
          <w:divsChild>
            <w:div w:id="510994726">
              <w:marLeft w:val="300"/>
              <w:marRight w:val="0"/>
              <w:marTop w:val="0"/>
              <w:marBottom w:val="0"/>
              <w:divBdr>
                <w:top w:val="none" w:sz="0" w:space="0" w:color="auto"/>
                <w:left w:val="none" w:sz="0" w:space="0" w:color="auto"/>
                <w:bottom w:val="none" w:sz="0" w:space="0" w:color="auto"/>
                <w:right w:val="none" w:sz="0" w:space="0" w:color="auto"/>
              </w:divBdr>
            </w:div>
            <w:div w:id="510994737">
              <w:marLeft w:val="300"/>
              <w:marRight w:val="0"/>
              <w:marTop w:val="0"/>
              <w:marBottom w:val="0"/>
              <w:divBdr>
                <w:top w:val="none" w:sz="0" w:space="0" w:color="auto"/>
                <w:left w:val="none" w:sz="0" w:space="0" w:color="auto"/>
                <w:bottom w:val="none" w:sz="0" w:space="0" w:color="auto"/>
                <w:right w:val="none" w:sz="0" w:space="0" w:color="auto"/>
              </w:divBdr>
            </w:div>
            <w:div w:id="510994739">
              <w:marLeft w:val="300"/>
              <w:marRight w:val="0"/>
              <w:marTop w:val="0"/>
              <w:marBottom w:val="0"/>
              <w:divBdr>
                <w:top w:val="none" w:sz="0" w:space="0" w:color="auto"/>
                <w:left w:val="none" w:sz="0" w:space="0" w:color="auto"/>
                <w:bottom w:val="none" w:sz="0" w:space="0" w:color="auto"/>
                <w:right w:val="none" w:sz="0" w:space="0" w:color="auto"/>
              </w:divBdr>
            </w:div>
            <w:div w:id="510994742">
              <w:marLeft w:val="300"/>
              <w:marRight w:val="0"/>
              <w:marTop w:val="0"/>
              <w:marBottom w:val="0"/>
              <w:divBdr>
                <w:top w:val="none" w:sz="0" w:space="0" w:color="auto"/>
                <w:left w:val="none" w:sz="0" w:space="0" w:color="auto"/>
                <w:bottom w:val="none" w:sz="0" w:space="0" w:color="auto"/>
                <w:right w:val="none" w:sz="0" w:space="0" w:color="auto"/>
              </w:divBdr>
            </w:div>
          </w:divsChild>
        </w:div>
        <w:div w:id="510994754">
          <w:marLeft w:val="0"/>
          <w:marRight w:val="0"/>
          <w:marTop w:val="30"/>
          <w:marBottom w:val="30"/>
          <w:divBdr>
            <w:top w:val="none" w:sz="0" w:space="0" w:color="auto"/>
            <w:left w:val="none" w:sz="0" w:space="0" w:color="auto"/>
            <w:bottom w:val="none" w:sz="0" w:space="0" w:color="auto"/>
            <w:right w:val="none" w:sz="0" w:space="0" w:color="auto"/>
          </w:divBdr>
          <w:divsChild>
            <w:div w:id="510994741">
              <w:marLeft w:val="300"/>
              <w:marRight w:val="0"/>
              <w:marTop w:val="0"/>
              <w:marBottom w:val="0"/>
              <w:divBdr>
                <w:top w:val="none" w:sz="0" w:space="0" w:color="auto"/>
                <w:left w:val="none" w:sz="0" w:space="0" w:color="auto"/>
                <w:bottom w:val="none" w:sz="0" w:space="0" w:color="auto"/>
                <w:right w:val="none" w:sz="0" w:space="0" w:color="auto"/>
              </w:divBdr>
            </w:div>
            <w:div w:id="510994745">
              <w:marLeft w:val="300"/>
              <w:marRight w:val="0"/>
              <w:marTop w:val="0"/>
              <w:marBottom w:val="0"/>
              <w:divBdr>
                <w:top w:val="none" w:sz="0" w:space="0" w:color="auto"/>
                <w:left w:val="none" w:sz="0" w:space="0" w:color="auto"/>
                <w:bottom w:val="none" w:sz="0" w:space="0" w:color="auto"/>
                <w:right w:val="none" w:sz="0" w:space="0" w:color="auto"/>
              </w:divBdr>
            </w:div>
            <w:div w:id="510994756">
              <w:marLeft w:val="300"/>
              <w:marRight w:val="0"/>
              <w:marTop w:val="0"/>
              <w:marBottom w:val="0"/>
              <w:divBdr>
                <w:top w:val="none" w:sz="0" w:space="0" w:color="auto"/>
                <w:left w:val="none" w:sz="0" w:space="0" w:color="auto"/>
                <w:bottom w:val="none" w:sz="0" w:space="0" w:color="auto"/>
                <w:right w:val="none" w:sz="0" w:space="0" w:color="auto"/>
              </w:divBdr>
            </w:div>
            <w:div w:id="510994765">
              <w:marLeft w:val="300"/>
              <w:marRight w:val="0"/>
              <w:marTop w:val="0"/>
              <w:marBottom w:val="0"/>
              <w:divBdr>
                <w:top w:val="none" w:sz="0" w:space="0" w:color="auto"/>
                <w:left w:val="none" w:sz="0" w:space="0" w:color="auto"/>
                <w:bottom w:val="none" w:sz="0" w:space="0" w:color="auto"/>
                <w:right w:val="none" w:sz="0" w:space="0" w:color="auto"/>
              </w:divBdr>
            </w:div>
          </w:divsChild>
        </w:div>
        <w:div w:id="510994757">
          <w:marLeft w:val="0"/>
          <w:marRight w:val="0"/>
          <w:marTop w:val="30"/>
          <w:marBottom w:val="30"/>
          <w:divBdr>
            <w:top w:val="none" w:sz="0" w:space="0" w:color="auto"/>
            <w:left w:val="none" w:sz="0" w:space="0" w:color="auto"/>
            <w:bottom w:val="none" w:sz="0" w:space="0" w:color="auto"/>
            <w:right w:val="none" w:sz="0" w:space="0" w:color="auto"/>
          </w:divBdr>
          <w:divsChild>
            <w:div w:id="510994770">
              <w:marLeft w:val="300"/>
              <w:marRight w:val="0"/>
              <w:marTop w:val="0"/>
              <w:marBottom w:val="0"/>
              <w:divBdr>
                <w:top w:val="none" w:sz="0" w:space="0" w:color="auto"/>
                <w:left w:val="none" w:sz="0" w:space="0" w:color="auto"/>
                <w:bottom w:val="none" w:sz="0" w:space="0" w:color="auto"/>
                <w:right w:val="none" w:sz="0" w:space="0" w:color="auto"/>
              </w:divBdr>
            </w:div>
          </w:divsChild>
        </w:div>
        <w:div w:id="510994758">
          <w:marLeft w:val="0"/>
          <w:marRight w:val="0"/>
          <w:marTop w:val="30"/>
          <w:marBottom w:val="30"/>
          <w:divBdr>
            <w:top w:val="none" w:sz="0" w:space="0" w:color="auto"/>
            <w:left w:val="none" w:sz="0" w:space="0" w:color="auto"/>
            <w:bottom w:val="none" w:sz="0" w:space="0" w:color="auto"/>
            <w:right w:val="none" w:sz="0" w:space="0" w:color="auto"/>
          </w:divBdr>
          <w:divsChild>
            <w:div w:id="510994709">
              <w:marLeft w:val="300"/>
              <w:marRight w:val="0"/>
              <w:marTop w:val="0"/>
              <w:marBottom w:val="0"/>
              <w:divBdr>
                <w:top w:val="none" w:sz="0" w:space="0" w:color="auto"/>
                <w:left w:val="none" w:sz="0" w:space="0" w:color="auto"/>
                <w:bottom w:val="none" w:sz="0" w:space="0" w:color="auto"/>
                <w:right w:val="none" w:sz="0" w:space="0" w:color="auto"/>
              </w:divBdr>
            </w:div>
            <w:div w:id="510994732">
              <w:marLeft w:val="300"/>
              <w:marRight w:val="0"/>
              <w:marTop w:val="0"/>
              <w:marBottom w:val="0"/>
              <w:divBdr>
                <w:top w:val="none" w:sz="0" w:space="0" w:color="auto"/>
                <w:left w:val="none" w:sz="0" w:space="0" w:color="auto"/>
                <w:bottom w:val="none" w:sz="0" w:space="0" w:color="auto"/>
                <w:right w:val="none" w:sz="0" w:space="0" w:color="auto"/>
              </w:divBdr>
            </w:div>
            <w:div w:id="510994747">
              <w:marLeft w:val="300"/>
              <w:marRight w:val="0"/>
              <w:marTop w:val="0"/>
              <w:marBottom w:val="0"/>
              <w:divBdr>
                <w:top w:val="none" w:sz="0" w:space="0" w:color="auto"/>
                <w:left w:val="none" w:sz="0" w:space="0" w:color="auto"/>
                <w:bottom w:val="none" w:sz="0" w:space="0" w:color="auto"/>
                <w:right w:val="none" w:sz="0" w:space="0" w:color="auto"/>
              </w:divBdr>
            </w:div>
            <w:div w:id="510994761">
              <w:marLeft w:val="300"/>
              <w:marRight w:val="0"/>
              <w:marTop w:val="0"/>
              <w:marBottom w:val="0"/>
              <w:divBdr>
                <w:top w:val="none" w:sz="0" w:space="0" w:color="auto"/>
                <w:left w:val="none" w:sz="0" w:space="0" w:color="auto"/>
                <w:bottom w:val="none" w:sz="0" w:space="0" w:color="auto"/>
                <w:right w:val="none" w:sz="0" w:space="0" w:color="auto"/>
              </w:divBdr>
            </w:div>
          </w:divsChild>
        </w:div>
        <w:div w:id="510994762">
          <w:marLeft w:val="0"/>
          <w:marRight w:val="0"/>
          <w:marTop w:val="30"/>
          <w:marBottom w:val="30"/>
          <w:divBdr>
            <w:top w:val="none" w:sz="0" w:space="0" w:color="auto"/>
            <w:left w:val="none" w:sz="0" w:space="0" w:color="auto"/>
            <w:bottom w:val="none" w:sz="0" w:space="0" w:color="auto"/>
            <w:right w:val="none" w:sz="0" w:space="0" w:color="auto"/>
          </w:divBdr>
          <w:divsChild>
            <w:div w:id="510994721">
              <w:marLeft w:val="300"/>
              <w:marRight w:val="0"/>
              <w:marTop w:val="0"/>
              <w:marBottom w:val="0"/>
              <w:divBdr>
                <w:top w:val="none" w:sz="0" w:space="0" w:color="auto"/>
                <w:left w:val="none" w:sz="0" w:space="0" w:color="auto"/>
                <w:bottom w:val="none" w:sz="0" w:space="0" w:color="auto"/>
                <w:right w:val="none" w:sz="0" w:space="0" w:color="auto"/>
              </w:divBdr>
            </w:div>
            <w:div w:id="510994735">
              <w:marLeft w:val="300"/>
              <w:marRight w:val="0"/>
              <w:marTop w:val="0"/>
              <w:marBottom w:val="0"/>
              <w:divBdr>
                <w:top w:val="none" w:sz="0" w:space="0" w:color="auto"/>
                <w:left w:val="none" w:sz="0" w:space="0" w:color="auto"/>
                <w:bottom w:val="none" w:sz="0" w:space="0" w:color="auto"/>
                <w:right w:val="none" w:sz="0" w:space="0" w:color="auto"/>
              </w:divBdr>
            </w:div>
            <w:div w:id="510994751">
              <w:marLeft w:val="300"/>
              <w:marRight w:val="0"/>
              <w:marTop w:val="0"/>
              <w:marBottom w:val="0"/>
              <w:divBdr>
                <w:top w:val="none" w:sz="0" w:space="0" w:color="auto"/>
                <w:left w:val="none" w:sz="0" w:space="0" w:color="auto"/>
                <w:bottom w:val="none" w:sz="0" w:space="0" w:color="auto"/>
                <w:right w:val="none" w:sz="0" w:space="0" w:color="auto"/>
              </w:divBdr>
            </w:div>
            <w:div w:id="510994767">
              <w:marLeft w:val="300"/>
              <w:marRight w:val="0"/>
              <w:marTop w:val="0"/>
              <w:marBottom w:val="0"/>
              <w:divBdr>
                <w:top w:val="none" w:sz="0" w:space="0" w:color="auto"/>
                <w:left w:val="none" w:sz="0" w:space="0" w:color="auto"/>
                <w:bottom w:val="none" w:sz="0" w:space="0" w:color="auto"/>
                <w:right w:val="none" w:sz="0" w:space="0" w:color="auto"/>
              </w:divBdr>
            </w:div>
          </w:divsChild>
        </w:div>
        <w:div w:id="510994766">
          <w:marLeft w:val="0"/>
          <w:marRight w:val="0"/>
          <w:marTop w:val="30"/>
          <w:marBottom w:val="30"/>
          <w:divBdr>
            <w:top w:val="none" w:sz="0" w:space="0" w:color="auto"/>
            <w:left w:val="none" w:sz="0" w:space="0" w:color="auto"/>
            <w:bottom w:val="none" w:sz="0" w:space="0" w:color="auto"/>
            <w:right w:val="none" w:sz="0" w:space="0" w:color="auto"/>
          </w:divBdr>
          <w:divsChild>
            <w:div w:id="510994708">
              <w:marLeft w:val="300"/>
              <w:marRight w:val="0"/>
              <w:marTop w:val="0"/>
              <w:marBottom w:val="0"/>
              <w:divBdr>
                <w:top w:val="none" w:sz="0" w:space="0" w:color="auto"/>
                <w:left w:val="none" w:sz="0" w:space="0" w:color="auto"/>
                <w:bottom w:val="none" w:sz="0" w:space="0" w:color="auto"/>
                <w:right w:val="none" w:sz="0" w:space="0" w:color="auto"/>
              </w:divBdr>
            </w:div>
            <w:div w:id="510994712">
              <w:marLeft w:val="300"/>
              <w:marRight w:val="0"/>
              <w:marTop w:val="0"/>
              <w:marBottom w:val="0"/>
              <w:divBdr>
                <w:top w:val="none" w:sz="0" w:space="0" w:color="auto"/>
                <w:left w:val="none" w:sz="0" w:space="0" w:color="auto"/>
                <w:bottom w:val="none" w:sz="0" w:space="0" w:color="auto"/>
                <w:right w:val="none" w:sz="0" w:space="0" w:color="auto"/>
              </w:divBdr>
            </w:div>
            <w:div w:id="510994743">
              <w:marLeft w:val="300"/>
              <w:marRight w:val="0"/>
              <w:marTop w:val="0"/>
              <w:marBottom w:val="0"/>
              <w:divBdr>
                <w:top w:val="none" w:sz="0" w:space="0" w:color="auto"/>
                <w:left w:val="none" w:sz="0" w:space="0" w:color="auto"/>
                <w:bottom w:val="none" w:sz="0" w:space="0" w:color="auto"/>
                <w:right w:val="none" w:sz="0" w:space="0" w:color="auto"/>
              </w:divBdr>
            </w:div>
            <w:div w:id="5109947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1BA2C-708D-44DD-AF38-28E05703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Opening statement</vt:lpstr>
    </vt:vector>
  </TitlesOfParts>
  <Company>OHCHR</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statement</dc:title>
  <dc:subject/>
  <dc:creator>Jeroen Klok</dc:creator>
  <cp:keywords/>
  <dc:description/>
  <cp:lastModifiedBy>Lika Klimiashvili</cp:lastModifiedBy>
  <cp:revision>2</cp:revision>
  <cp:lastPrinted>2019-05-21T07:24:00Z</cp:lastPrinted>
  <dcterms:created xsi:type="dcterms:W3CDTF">2021-02-02T07:45:00Z</dcterms:created>
  <dcterms:modified xsi:type="dcterms:W3CDTF">2021-02-02T07:45:00Z</dcterms:modified>
</cp:coreProperties>
</file>